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9E3" w:rsidRPr="00B3552B" w:rsidRDefault="009C2264" w:rsidP="008D344E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 w:hint="eastAsia"/>
          <w:b/>
          <w:bCs/>
          <w:sz w:val="22"/>
          <w:szCs w:val="22"/>
        </w:rPr>
        <w:t>JCM</w:t>
      </w:r>
      <w:r w:rsidR="00AF59E3" w:rsidRPr="00B3552B">
        <w:rPr>
          <w:rFonts w:ascii="Times New Roman" w:hAnsi="Times New Roman" w:cs="Times New Roman"/>
          <w:b/>
          <w:bCs/>
          <w:sz w:val="22"/>
          <w:szCs w:val="22"/>
        </w:rPr>
        <w:t xml:space="preserve"> Project Registration Request Form</w:t>
      </w:r>
    </w:p>
    <w:p w:rsidR="00AF59E3" w:rsidRPr="00D83159" w:rsidRDefault="00AF59E3" w:rsidP="008D344E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552"/>
        <w:gridCol w:w="1559"/>
        <w:gridCol w:w="1276"/>
        <w:gridCol w:w="3101"/>
      </w:tblGrid>
      <w:tr w:rsidR="004F1A96" w:rsidRPr="00A77105" w:rsidTr="004F1A96">
        <w:tc>
          <w:tcPr>
            <w:tcW w:w="2552" w:type="dxa"/>
            <w:vMerge w:val="restart"/>
            <w:shd w:val="clear" w:color="auto" w:fill="DBE5F1"/>
          </w:tcPr>
          <w:p w:rsidR="004F1A96" w:rsidRPr="00A77105" w:rsidRDefault="004F1A96" w:rsidP="004F1A9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>List of documents to be attached to this form</w:t>
            </w:r>
          </w:p>
          <w:p w:rsidR="004F1A96" w:rsidRPr="00A77105" w:rsidDel="00D20EA3" w:rsidRDefault="004F1A96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(Please check to confirm)</w:t>
            </w:r>
          </w:p>
        </w:tc>
        <w:tc>
          <w:tcPr>
            <w:tcW w:w="2835" w:type="dxa"/>
            <w:gridSpan w:val="2"/>
            <w:tcBorders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4F1A96" w:rsidRPr="00A77105" w:rsidDel="00D20EA3" w:rsidRDefault="004F1A96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PDD (latest version)</w:t>
            </w:r>
          </w:p>
        </w:tc>
        <w:tc>
          <w:tcPr>
            <w:tcW w:w="3101" w:type="dxa"/>
            <w:tcBorders>
              <w:left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4F1A96" w:rsidRPr="00A77105" w:rsidDel="00D20EA3" w:rsidRDefault="004F1A96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7105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instrText xml:space="preserve"> FORMCHECKBOX </w:instrText>
            </w:r>
            <w:ins w:id="0" w:author="MURC" w:date="2013-10-01T11:28:00Z">
              <w:r w:rsidR="00AA7FCA" w:rsidRPr="00A77105">
                <w:rPr>
                  <w:rFonts w:ascii="Times New Roman" w:hAnsi="Times New Roman" w:cs="Times New Roman"/>
                  <w:sz w:val="22"/>
                  <w:szCs w:val="22"/>
                  <w:lang w:val="en-GB"/>
                </w:rPr>
              </w:r>
            </w:ins>
            <w:r w:rsidRPr="00A77105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fldChar w:fldCharType="end"/>
            </w:r>
          </w:p>
        </w:tc>
      </w:tr>
      <w:tr w:rsidR="004F1A96" w:rsidRPr="00A77105" w:rsidTr="004F1A96">
        <w:tc>
          <w:tcPr>
            <w:tcW w:w="2552" w:type="dxa"/>
            <w:vMerge/>
            <w:shd w:val="clear" w:color="auto" w:fill="DBE5F1"/>
          </w:tcPr>
          <w:p w:rsidR="004F1A96" w:rsidRPr="00A77105" w:rsidDel="00D20EA3" w:rsidRDefault="004F1A96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4F1A96" w:rsidRPr="00A77105" w:rsidDel="00D20EA3" w:rsidRDefault="004F1A96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MoC</w:t>
            </w:r>
          </w:p>
        </w:tc>
        <w:tc>
          <w:tcPr>
            <w:tcW w:w="310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4F1A96" w:rsidRPr="00A77105" w:rsidDel="00D20EA3" w:rsidRDefault="004F1A96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7105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instrText xml:space="preserve"> FORMCHECKBOX </w:instrText>
            </w:r>
            <w:ins w:id="1" w:author="MURC" w:date="2013-10-01T11:28:00Z">
              <w:r w:rsidR="00AA7FCA" w:rsidRPr="00A77105">
                <w:rPr>
                  <w:rFonts w:ascii="Times New Roman" w:hAnsi="Times New Roman" w:cs="Times New Roman"/>
                  <w:sz w:val="22"/>
                  <w:szCs w:val="22"/>
                  <w:lang w:val="en-GB"/>
                </w:rPr>
              </w:r>
            </w:ins>
            <w:r w:rsidRPr="00A77105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fldChar w:fldCharType="end"/>
            </w:r>
          </w:p>
        </w:tc>
      </w:tr>
      <w:tr w:rsidR="004F1A96" w:rsidRPr="00A77105" w:rsidTr="004F1A96">
        <w:tc>
          <w:tcPr>
            <w:tcW w:w="2552" w:type="dxa"/>
            <w:vMerge/>
            <w:shd w:val="clear" w:color="auto" w:fill="DBE5F1"/>
          </w:tcPr>
          <w:p w:rsidR="004F1A96" w:rsidRPr="00A77105" w:rsidDel="00D20EA3" w:rsidRDefault="004F1A96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top w:val="dashSmallGap" w:sz="4" w:space="0" w:color="auto"/>
              <w:right w:val="dashSmallGap" w:sz="4" w:space="0" w:color="auto"/>
            </w:tcBorders>
            <w:shd w:val="clear" w:color="auto" w:fill="auto"/>
          </w:tcPr>
          <w:p w:rsidR="004F1A96" w:rsidRPr="00A77105" w:rsidDel="00D20EA3" w:rsidRDefault="004F1A96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Validation report</w:t>
            </w:r>
          </w:p>
        </w:tc>
        <w:tc>
          <w:tcPr>
            <w:tcW w:w="3101" w:type="dxa"/>
            <w:tcBorders>
              <w:top w:val="dashSmallGap" w:sz="4" w:space="0" w:color="auto"/>
              <w:left w:val="dashSmallGap" w:sz="4" w:space="0" w:color="auto"/>
            </w:tcBorders>
            <w:shd w:val="clear" w:color="auto" w:fill="auto"/>
          </w:tcPr>
          <w:p w:rsidR="004F1A96" w:rsidRPr="00A77105" w:rsidDel="00D20EA3" w:rsidRDefault="004F1A96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7105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instrText xml:space="preserve"> FORMCHECKBOX </w:instrText>
            </w:r>
            <w:ins w:id="2" w:author="MURC" w:date="2013-10-01T11:28:00Z">
              <w:r w:rsidR="00AA7FCA" w:rsidRPr="00A77105">
                <w:rPr>
                  <w:rFonts w:ascii="Times New Roman" w:hAnsi="Times New Roman" w:cs="Times New Roman"/>
                  <w:sz w:val="22"/>
                  <w:szCs w:val="22"/>
                  <w:lang w:val="en-GB"/>
                </w:rPr>
              </w:r>
            </w:ins>
            <w:r w:rsidRPr="00A77105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fldChar w:fldCharType="end"/>
            </w:r>
          </w:p>
        </w:tc>
      </w:tr>
      <w:tr w:rsidR="004F1A96" w:rsidRPr="00A77105" w:rsidTr="004F1A96">
        <w:tc>
          <w:tcPr>
            <w:tcW w:w="2552" w:type="dxa"/>
            <w:shd w:val="clear" w:color="auto" w:fill="DBE5F1"/>
          </w:tcPr>
          <w:p w:rsidR="004F1A96" w:rsidRPr="00A77105" w:rsidDel="00D20EA3" w:rsidRDefault="004F1A96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 w:hint="eastAsia"/>
                <w:sz w:val="22"/>
                <w:szCs w:val="22"/>
              </w:rPr>
              <w:t>Reference number</w:t>
            </w:r>
          </w:p>
        </w:tc>
        <w:tc>
          <w:tcPr>
            <w:tcW w:w="5936" w:type="dxa"/>
            <w:gridSpan w:val="3"/>
            <w:shd w:val="clear" w:color="auto" w:fill="auto"/>
          </w:tcPr>
          <w:p w:rsidR="004F1A96" w:rsidRPr="00A77105" w:rsidDel="00D20EA3" w:rsidRDefault="0092767A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4F1A96" w:rsidRPr="00A77105" w:rsidTr="004F1A96">
        <w:tc>
          <w:tcPr>
            <w:tcW w:w="2552" w:type="dxa"/>
            <w:shd w:val="clear" w:color="auto" w:fill="DBE5F1"/>
          </w:tcPr>
          <w:p w:rsidR="004F1A96" w:rsidRPr="00A77105" w:rsidDel="00D20EA3" w:rsidRDefault="004F1A96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 w:hint="eastAsia"/>
                <w:sz w:val="22"/>
                <w:szCs w:val="22"/>
              </w:rPr>
              <w:t>Title of the p</w:t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>roject</w:t>
            </w:r>
          </w:p>
        </w:tc>
        <w:tc>
          <w:tcPr>
            <w:tcW w:w="5936" w:type="dxa"/>
            <w:gridSpan w:val="3"/>
            <w:shd w:val="clear" w:color="auto" w:fill="auto"/>
          </w:tcPr>
          <w:p w:rsidR="004F1A96" w:rsidRPr="00A77105" w:rsidDel="00D20EA3" w:rsidRDefault="0092767A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4F1A96" w:rsidRPr="00A77105" w:rsidTr="004F1A96">
        <w:tc>
          <w:tcPr>
            <w:tcW w:w="2552" w:type="dxa"/>
            <w:shd w:val="clear" w:color="auto" w:fill="DBE5F1"/>
          </w:tcPr>
          <w:p w:rsidR="004F1A96" w:rsidRPr="00A77105" w:rsidDel="00D20EA3" w:rsidRDefault="004F1A96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 w:hint="eastAsia"/>
                <w:sz w:val="22"/>
                <w:szCs w:val="22"/>
              </w:rPr>
              <w:t>Focal point entity</w:t>
            </w:r>
          </w:p>
        </w:tc>
        <w:tc>
          <w:tcPr>
            <w:tcW w:w="5936" w:type="dxa"/>
            <w:gridSpan w:val="3"/>
            <w:shd w:val="clear" w:color="auto" w:fill="auto"/>
          </w:tcPr>
          <w:p w:rsidR="004F1A96" w:rsidRPr="00A77105" w:rsidDel="00D20EA3" w:rsidRDefault="0092767A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4F1A96" w:rsidRPr="00A77105" w:rsidTr="004F1A96">
        <w:tc>
          <w:tcPr>
            <w:tcW w:w="2552" w:type="dxa"/>
            <w:shd w:val="clear" w:color="auto" w:fill="DBE5F1"/>
          </w:tcPr>
          <w:p w:rsidR="004F1A96" w:rsidRPr="00A77105" w:rsidDel="00D20EA3" w:rsidRDefault="004F1A96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>Third-party entity (TPE)</w:t>
            </w:r>
          </w:p>
        </w:tc>
        <w:tc>
          <w:tcPr>
            <w:tcW w:w="593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4F1A96" w:rsidRPr="00A77105" w:rsidDel="00D20EA3" w:rsidRDefault="0092767A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92767A" w:rsidRPr="00A77105" w:rsidTr="004F1A96">
        <w:tc>
          <w:tcPr>
            <w:tcW w:w="2552" w:type="dxa"/>
            <w:vMerge w:val="restart"/>
            <w:shd w:val="clear" w:color="auto" w:fill="DBE5F1"/>
          </w:tcPr>
          <w:p w:rsidR="0092767A" w:rsidRPr="00A77105" w:rsidDel="00D20EA3" w:rsidRDefault="0092767A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>Applied methodology</w:t>
            </w:r>
          </w:p>
        </w:tc>
        <w:tc>
          <w:tcPr>
            <w:tcW w:w="1559" w:type="dxa"/>
            <w:tcBorders>
              <w:bottom w:val="dashSmallGap" w:sz="4" w:space="0" w:color="auto"/>
            </w:tcBorders>
            <w:shd w:val="clear" w:color="auto" w:fill="auto"/>
          </w:tcPr>
          <w:p w:rsidR="0092767A" w:rsidRPr="00A77105" w:rsidDel="00D20EA3" w:rsidRDefault="0092767A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>No.</w:t>
            </w:r>
          </w:p>
        </w:tc>
        <w:tc>
          <w:tcPr>
            <w:tcW w:w="4377" w:type="dxa"/>
            <w:gridSpan w:val="2"/>
            <w:tcBorders>
              <w:bottom w:val="dashSmallGap" w:sz="4" w:space="0" w:color="auto"/>
            </w:tcBorders>
            <w:shd w:val="clear" w:color="auto" w:fill="auto"/>
          </w:tcPr>
          <w:p w:rsidR="0092767A" w:rsidRPr="00A77105" w:rsidDel="00D20EA3" w:rsidRDefault="0092767A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92767A" w:rsidRPr="00A77105" w:rsidTr="004F1A96">
        <w:tc>
          <w:tcPr>
            <w:tcW w:w="2552" w:type="dxa"/>
            <w:vMerge/>
            <w:shd w:val="clear" w:color="auto" w:fill="DBE5F1"/>
          </w:tcPr>
          <w:p w:rsidR="0092767A" w:rsidRPr="00A77105" w:rsidDel="00D20EA3" w:rsidRDefault="0092767A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92767A" w:rsidRPr="00A77105" w:rsidDel="00D20EA3" w:rsidRDefault="0092767A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>Version</w:t>
            </w:r>
          </w:p>
        </w:tc>
        <w:tc>
          <w:tcPr>
            <w:tcW w:w="4377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92767A" w:rsidRPr="00A77105" w:rsidDel="00D20EA3" w:rsidRDefault="0092767A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92767A" w:rsidRPr="00A77105" w:rsidTr="004F1A96">
        <w:tc>
          <w:tcPr>
            <w:tcW w:w="2552" w:type="dxa"/>
            <w:vMerge/>
            <w:shd w:val="clear" w:color="auto" w:fill="DBE5F1"/>
          </w:tcPr>
          <w:p w:rsidR="0092767A" w:rsidRPr="00A77105" w:rsidDel="00D20EA3" w:rsidRDefault="0092767A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92767A" w:rsidRPr="00A77105" w:rsidDel="00D20EA3" w:rsidRDefault="0092767A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>Title</w:t>
            </w:r>
          </w:p>
        </w:tc>
        <w:tc>
          <w:tcPr>
            <w:tcW w:w="4377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92767A" w:rsidRPr="00A77105" w:rsidDel="00D20EA3" w:rsidRDefault="0092767A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92767A" w:rsidRPr="00A77105" w:rsidTr="004F1A96">
        <w:tc>
          <w:tcPr>
            <w:tcW w:w="2552" w:type="dxa"/>
            <w:vMerge/>
            <w:shd w:val="clear" w:color="auto" w:fill="DBE5F1"/>
          </w:tcPr>
          <w:p w:rsidR="0092767A" w:rsidRPr="00A77105" w:rsidDel="00D20EA3" w:rsidRDefault="0092767A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dashSmallGap" w:sz="4" w:space="0" w:color="auto"/>
            </w:tcBorders>
            <w:shd w:val="clear" w:color="auto" w:fill="auto"/>
          </w:tcPr>
          <w:p w:rsidR="0092767A" w:rsidRPr="00A77105" w:rsidDel="00D20EA3" w:rsidRDefault="0092767A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 w:hint="eastAsia"/>
                <w:sz w:val="22"/>
                <w:szCs w:val="22"/>
              </w:rPr>
              <w:t>Sectoral scope</w:t>
            </w:r>
          </w:p>
        </w:tc>
        <w:tc>
          <w:tcPr>
            <w:tcW w:w="4377" w:type="dxa"/>
            <w:gridSpan w:val="2"/>
            <w:tcBorders>
              <w:top w:val="dashSmallGap" w:sz="4" w:space="0" w:color="auto"/>
            </w:tcBorders>
            <w:shd w:val="clear" w:color="auto" w:fill="auto"/>
          </w:tcPr>
          <w:p w:rsidR="0092767A" w:rsidRPr="00A77105" w:rsidDel="00D20EA3" w:rsidRDefault="0092767A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</w:tbl>
    <w:p w:rsidR="00AF59E3" w:rsidRDefault="00AF59E3" w:rsidP="00B848D7">
      <w:pPr>
        <w:rPr>
          <w:rFonts w:ascii="Times New Roman" w:hAnsi="Times New Roman" w:cs="Times New Roman" w:hint="eastAsia"/>
          <w:sz w:val="16"/>
          <w:szCs w:val="16"/>
        </w:rPr>
      </w:pPr>
    </w:p>
    <w:p w:rsidR="00D20EA3" w:rsidRDefault="00D20EA3" w:rsidP="00B848D7">
      <w:pPr>
        <w:rPr>
          <w:rFonts w:ascii="Times New Roman" w:hAnsi="Times New Roman" w:cs="Times New Roman" w:hint="eastAsia"/>
          <w:sz w:val="16"/>
          <w:szCs w:val="16"/>
        </w:rPr>
      </w:pPr>
    </w:p>
    <w:tbl>
      <w:tblPr>
        <w:tblW w:w="8505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/>
      </w:tblPr>
      <w:tblGrid>
        <w:gridCol w:w="3828"/>
        <w:gridCol w:w="891"/>
        <w:gridCol w:w="3786"/>
      </w:tblGrid>
      <w:tr w:rsidR="009C2264" w:rsidRPr="00A77105" w:rsidTr="009C2264">
        <w:trPr>
          <w:trHeight w:val="27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DBE5F1"/>
            <w:vAlign w:val="center"/>
          </w:tcPr>
          <w:p w:rsidR="009C2264" w:rsidRPr="00A77105" w:rsidRDefault="009C2264" w:rsidP="009C2264">
            <w:pPr>
              <w:rPr>
                <w:rFonts w:ascii="Times New Roman" w:hAnsi="Times New Roman"/>
                <w:sz w:val="22"/>
                <w:szCs w:val="22"/>
              </w:rPr>
            </w:pPr>
            <w:r w:rsidRPr="00A77105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 xml:space="preserve">Name of </w:t>
            </w:r>
            <w:r w:rsidRPr="00A77105">
              <w:rPr>
                <w:rStyle w:val="RegLeftInstructionCell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 xml:space="preserve">the focal point </w:t>
            </w:r>
            <w:r w:rsidRPr="00A77105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entity:</w:t>
            </w:r>
            <w:r w:rsidRPr="00A77105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FFFFFF"/>
            <w:vAlign w:val="center"/>
          </w:tcPr>
          <w:p w:rsidR="009C2264" w:rsidRPr="00AA7FCA" w:rsidRDefault="009C2264" w:rsidP="009C2264">
            <w:pPr>
              <w:rPr>
                <w:rFonts w:ascii="Times New Roman" w:hAnsi="Times New Roman"/>
                <w:sz w:val="22"/>
                <w:szCs w:val="22"/>
              </w:rPr>
            </w:pP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4F1A96" w:rsidRPr="00A77105" w:rsidTr="004F1A96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DBE5F1"/>
            <w:vAlign w:val="center"/>
          </w:tcPr>
          <w:p w:rsidR="004F1A96" w:rsidRPr="00A77105" w:rsidRDefault="004F1A96" w:rsidP="00476CFD">
            <w:pPr>
              <w:rPr>
                <w:rFonts w:ascii="Times New Roman" w:hAnsi="Times New Roman"/>
                <w:sz w:val="22"/>
                <w:szCs w:val="22"/>
              </w:rPr>
            </w:pPr>
            <w:r w:rsidRPr="00A77105">
              <w:rPr>
                <w:rStyle w:val="RegLeftInstructionCell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A</w:t>
            </w:r>
            <w:r w:rsidRPr="00A77105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uthorised signatory: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:rsidR="004F1A96" w:rsidRPr="00A77105" w:rsidRDefault="004F1A96" w:rsidP="00476CFD">
            <w:pPr>
              <w:pStyle w:val="RegFormPara"/>
              <w:keepNext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b/>
                <w:sz w:val="22"/>
                <w:szCs w:val="22"/>
              </w:rPr>
              <w:t>Mr.</w:t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AA7FCA" w:rsidRPr="00A77105">
              <w:rPr>
                <w:rFonts w:ascii="Times New Roman" w:hAnsi="Times New Roman" w:cs="Times New Roman"/>
                <w:sz w:val="22"/>
                <w:szCs w:val="22"/>
              </w:rPr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A77105">
              <w:rPr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ab/>
            </w:r>
            <w:r w:rsidRPr="00A77105">
              <w:rPr>
                <w:rFonts w:ascii="Times New Roman" w:hAnsi="Times New Roman" w:cs="Times New Roman"/>
                <w:b/>
                <w:sz w:val="22"/>
                <w:szCs w:val="22"/>
              </w:rPr>
              <w:t>Ms.</w:t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AA7FCA" w:rsidRPr="00A77105">
              <w:rPr>
                <w:rFonts w:ascii="Times New Roman" w:hAnsi="Times New Roman" w:cs="Times New Roman"/>
                <w:sz w:val="22"/>
                <w:szCs w:val="22"/>
              </w:rPr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4F1A96" w:rsidRPr="00A77105" w:rsidTr="00476CFD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</w:tcPr>
          <w:p w:rsidR="004F1A96" w:rsidRPr="00A77105" w:rsidRDefault="004F1A96" w:rsidP="00476CFD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b/>
                <w:sz w:val="22"/>
                <w:szCs w:val="22"/>
              </w:rPr>
              <w:t>Last name:</w:t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37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</w:tcPr>
          <w:p w:rsidR="004F1A96" w:rsidRPr="00A77105" w:rsidRDefault="004F1A96" w:rsidP="00476CFD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b/>
                <w:sz w:val="22"/>
                <w:szCs w:val="22"/>
              </w:rPr>
              <w:t>First name:</w:t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4F1A96" w:rsidRPr="00A77105" w:rsidTr="00476CFD">
        <w:trPr>
          <w:trHeight w:val="60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:rsidR="004F1A96" w:rsidRPr="00A77105" w:rsidRDefault="004F1A96" w:rsidP="00476CFD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A77105">
              <w:rPr>
                <w:rStyle w:val="RegLeftInstructionCell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Title</w:t>
            </w:r>
            <w:r w:rsidRPr="00A77105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:</w:t>
            </w:r>
            <w:r w:rsidRPr="00A7710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4F1A96" w:rsidRPr="00A77105" w:rsidTr="00476CFD">
        <w:trPr>
          <w:trHeight w:val="388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96" w:rsidRPr="00A77105" w:rsidRDefault="004F1A96" w:rsidP="00476CFD">
            <w:pPr>
              <w:pStyle w:val="RegFormPara"/>
              <w:tabs>
                <w:tab w:val="clear" w:pos="510"/>
                <w:tab w:val="left" w:pos="6491"/>
                <w:tab w:val="left" w:pos="7148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b/>
                <w:sz w:val="22"/>
                <w:szCs w:val="22"/>
              </w:rPr>
              <w:t>Specimen signature:</w:t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77105">
              <w:rPr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ab/>
            </w:r>
            <w:r w:rsidRPr="00A77105">
              <w:rPr>
                <w:rFonts w:ascii="Times New Roman" w:hAnsi="Times New Roman" w:cs="Times New Roman"/>
                <w:b/>
                <w:sz w:val="22"/>
                <w:szCs w:val="22"/>
              </w:rPr>
              <w:t>Date:</w:t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:rsidR="004F1A96" w:rsidRPr="00A77105" w:rsidRDefault="004F1A96" w:rsidP="00476CFD">
            <w:pPr>
              <w:pStyle w:val="RegFormPara"/>
              <w:tabs>
                <w:tab w:val="clear" w:pos="510"/>
                <w:tab w:val="left" w:pos="7371"/>
              </w:tabs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D20EA3" w:rsidRPr="004B792E" w:rsidRDefault="00D20EA3" w:rsidP="00D20EA3">
      <w:pPr>
        <w:rPr>
          <w:rFonts w:ascii="Times New Roman" w:hAnsi="Times New Roman" w:cs="Times New Roman"/>
          <w:sz w:val="22"/>
          <w:szCs w:val="22"/>
        </w:rPr>
      </w:pPr>
      <w:r w:rsidRPr="004B792E">
        <w:rPr>
          <w:rFonts w:ascii="Times New Roman" w:hAnsi="Times New Roman" w:cs="Times New Roman"/>
          <w:sz w:val="22"/>
          <w:szCs w:val="22"/>
        </w:rPr>
        <w:t xml:space="preserve">[Signature by </w:t>
      </w:r>
      <w:r>
        <w:rPr>
          <w:rFonts w:ascii="Times New Roman" w:hAnsi="Times New Roman" w:cs="Times New Roman"/>
          <w:sz w:val="22"/>
          <w:szCs w:val="22"/>
        </w:rPr>
        <w:t xml:space="preserve">the focal point </w:t>
      </w:r>
      <w:r w:rsidRPr="004B792E">
        <w:rPr>
          <w:rFonts w:ascii="Times New Roman" w:hAnsi="Times New Roman" w:cs="Times New Roman"/>
          <w:sz w:val="22"/>
          <w:szCs w:val="22"/>
        </w:rPr>
        <w:t xml:space="preserve">of the </w:t>
      </w:r>
      <w:r>
        <w:rPr>
          <w:rFonts w:ascii="Times New Roman" w:hAnsi="Times New Roman" w:cs="Times New Roman"/>
          <w:sz w:val="22"/>
          <w:szCs w:val="22"/>
        </w:rPr>
        <w:t>project participants as appeared on the MoC]</w:t>
      </w:r>
    </w:p>
    <w:p w:rsidR="004F1A96" w:rsidRPr="00D20EA3" w:rsidRDefault="004F1A96" w:rsidP="00B848D7">
      <w:pPr>
        <w:rPr>
          <w:rFonts w:ascii="Times New Roman" w:hAnsi="Times New Roman" w:cs="Times New Roman"/>
          <w:sz w:val="16"/>
          <w:szCs w:val="16"/>
        </w:rPr>
      </w:pPr>
    </w:p>
    <w:sectPr w:rsidR="004F1A96" w:rsidRPr="00D20EA3" w:rsidSect="003A0F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4AE0" w:rsidRDefault="00064AE0" w:rsidP="007F0A5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064AE0" w:rsidRDefault="00064AE0" w:rsidP="007F0A5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0516" w:rsidRDefault="00FA0516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6AB2" w:rsidRPr="00AB6AB2" w:rsidRDefault="00AB6AB2">
    <w:pPr>
      <w:pStyle w:val="a8"/>
      <w:jc w:val="center"/>
      <w:rPr>
        <w:rFonts w:ascii="Times New Roman" w:hAnsi="Times New Roman" w:cs="Times New Roman"/>
        <w:sz w:val="22"/>
        <w:szCs w:val="22"/>
      </w:rPr>
    </w:pPr>
    <w:r w:rsidRPr="00AB6AB2">
      <w:rPr>
        <w:rFonts w:ascii="Times New Roman" w:hAnsi="Times New Roman" w:cs="Times New Roman"/>
        <w:sz w:val="22"/>
        <w:szCs w:val="22"/>
      </w:rPr>
      <w:fldChar w:fldCharType="begin"/>
    </w:r>
    <w:r w:rsidRPr="00AB6AB2">
      <w:rPr>
        <w:rFonts w:ascii="Times New Roman" w:hAnsi="Times New Roman" w:cs="Times New Roman"/>
        <w:sz w:val="22"/>
        <w:szCs w:val="22"/>
      </w:rPr>
      <w:instrText xml:space="preserve"> PAGE   \* MERGEFORMAT </w:instrText>
    </w:r>
    <w:r w:rsidRPr="00AB6AB2">
      <w:rPr>
        <w:rFonts w:ascii="Times New Roman" w:hAnsi="Times New Roman" w:cs="Times New Roman"/>
        <w:sz w:val="22"/>
        <w:szCs w:val="22"/>
      </w:rPr>
      <w:fldChar w:fldCharType="separate"/>
    </w:r>
    <w:r w:rsidR="00E47D5B" w:rsidRPr="00E47D5B">
      <w:rPr>
        <w:rFonts w:ascii="Times New Roman" w:hAnsi="Times New Roman" w:cs="Times New Roman"/>
        <w:noProof/>
        <w:sz w:val="22"/>
        <w:szCs w:val="22"/>
        <w:lang w:val="ja-JP"/>
      </w:rPr>
      <w:t>1</w:t>
    </w:r>
    <w:r w:rsidRPr="00AB6AB2">
      <w:rPr>
        <w:rFonts w:ascii="Times New Roman" w:hAnsi="Times New Roman" w:cs="Times New Roman"/>
        <w:sz w:val="22"/>
        <w:szCs w:val="22"/>
      </w:rPr>
      <w:fldChar w:fldCharType="end"/>
    </w:r>
  </w:p>
  <w:p w:rsidR="00AB6AB2" w:rsidRDefault="00AB6AB2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0516" w:rsidRDefault="00FA0516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4AE0" w:rsidRDefault="00064AE0" w:rsidP="007F0A5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064AE0" w:rsidRDefault="00064AE0" w:rsidP="007F0A5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0516" w:rsidRDefault="00FA0516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59E3" w:rsidRPr="006B0FD6" w:rsidRDefault="005E4F33" w:rsidP="00E638D4">
    <w:pPr>
      <w:pStyle w:val="a6"/>
      <w:jc w:val="right"/>
      <w:rPr>
        <w:rFonts w:ascii="Times New Roman" w:hAnsi="Times New Roman" w:cs="Times New Roman"/>
      </w:rPr>
    </w:pPr>
    <w:r w:rsidRPr="005E4F33">
      <w:rPr>
        <w:rFonts w:ascii="Times New Roman" w:hAnsi="Times New Roman" w:cs="Times New Roman"/>
      </w:rPr>
      <w:t>JCM_MN_F_Reg_Req_ver01.0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0516" w:rsidRDefault="00FA0516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DB273F"/>
    <w:multiLevelType w:val="hybridMultilevel"/>
    <w:tmpl w:val="A0DED772"/>
    <w:lvl w:ilvl="0" w:tplc="9FE0CE18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1">
    <w:nsid w:val="3AE10CAC"/>
    <w:multiLevelType w:val="hybridMultilevel"/>
    <w:tmpl w:val="B7F82482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cs="Wingdings" w:hint="default"/>
      </w:rPr>
    </w:lvl>
    <w:lvl w:ilvl="1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ind w:left="147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89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ind w:left="231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ind w:left="273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15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ind w:left="357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ind w:left="3990" w:hanging="42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grammar="clean"/>
  <w:doNotTrackMoves/>
  <w:documentProtection w:edit="forms" w:enforcement="1" w:cryptProviderType="rsaFull" w:cryptAlgorithmClass="hash" w:cryptAlgorithmType="typeAny" w:cryptAlgorithmSid="4" w:cryptSpinCount="100000" w:hash="H1qyLdxyr6xCx/heYIvn3RJCg3Y=" w:salt="8ZAGB03WQh7ZJxQbF/Nh5A=="/>
  <w:defaultTabStop w:val="840"/>
  <w:doNotHyphenateCaps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216C9"/>
    <w:rsid w:val="0000136F"/>
    <w:rsid w:val="000046B0"/>
    <w:rsid w:val="0000770D"/>
    <w:rsid w:val="000328FE"/>
    <w:rsid w:val="00037560"/>
    <w:rsid w:val="000526DB"/>
    <w:rsid w:val="000608AA"/>
    <w:rsid w:val="00064AE0"/>
    <w:rsid w:val="00064DF4"/>
    <w:rsid w:val="0006505E"/>
    <w:rsid w:val="00070C78"/>
    <w:rsid w:val="000846DA"/>
    <w:rsid w:val="00090595"/>
    <w:rsid w:val="00092278"/>
    <w:rsid w:val="00092365"/>
    <w:rsid w:val="00093BE1"/>
    <w:rsid w:val="00096339"/>
    <w:rsid w:val="00097E08"/>
    <w:rsid w:val="000A67A0"/>
    <w:rsid w:val="000B34ED"/>
    <w:rsid w:val="000B565D"/>
    <w:rsid w:val="000C4500"/>
    <w:rsid w:val="000D1855"/>
    <w:rsid w:val="000E638C"/>
    <w:rsid w:val="000E683E"/>
    <w:rsid w:val="000F1A1B"/>
    <w:rsid w:val="000F77C3"/>
    <w:rsid w:val="000F79F4"/>
    <w:rsid w:val="0010614E"/>
    <w:rsid w:val="0011556C"/>
    <w:rsid w:val="00115B77"/>
    <w:rsid w:val="00124349"/>
    <w:rsid w:val="00135F9D"/>
    <w:rsid w:val="00137CE9"/>
    <w:rsid w:val="00155C65"/>
    <w:rsid w:val="00164067"/>
    <w:rsid w:val="00165455"/>
    <w:rsid w:val="00170D26"/>
    <w:rsid w:val="00182990"/>
    <w:rsid w:val="00184EF4"/>
    <w:rsid w:val="0018667F"/>
    <w:rsid w:val="00190073"/>
    <w:rsid w:val="00191034"/>
    <w:rsid w:val="00192889"/>
    <w:rsid w:val="001A6091"/>
    <w:rsid w:val="001B0045"/>
    <w:rsid w:val="001B060A"/>
    <w:rsid w:val="001C6C6E"/>
    <w:rsid w:val="001C6F78"/>
    <w:rsid w:val="001D2082"/>
    <w:rsid w:val="001E0BF8"/>
    <w:rsid w:val="001E4902"/>
    <w:rsid w:val="00201586"/>
    <w:rsid w:val="002300AF"/>
    <w:rsid w:val="00234E60"/>
    <w:rsid w:val="00251D5C"/>
    <w:rsid w:val="00257B2C"/>
    <w:rsid w:val="00261466"/>
    <w:rsid w:val="00264056"/>
    <w:rsid w:val="00276143"/>
    <w:rsid w:val="002811D5"/>
    <w:rsid w:val="002813B4"/>
    <w:rsid w:val="002843F9"/>
    <w:rsid w:val="00295684"/>
    <w:rsid w:val="00295FA1"/>
    <w:rsid w:val="00297CDC"/>
    <w:rsid w:val="002A2403"/>
    <w:rsid w:val="002A7E1D"/>
    <w:rsid w:val="002B4967"/>
    <w:rsid w:val="002C133E"/>
    <w:rsid w:val="002C1458"/>
    <w:rsid w:val="002F38FB"/>
    <w:rsid w:val="00305CAA"/>
    <w:rsid w:val="00314E0D"/>
    <w:rsid w:val="00322FEB"/>
    <w:rsid w:val="003308DF"/>
    <w:rsid w:val="00337411"/>
    <w:rsid w:val="003429E4"/>
    <w:rsid w:val="00343D0E"/>
    <w:rsid w:val="00352CF8"/>
    <w:rsid w:val="00361B57"/>
    <w:rsid w:val="00366DD7"/>
    <w:rsid w:val="0037210E"/>
    <w:rsid w:val="0037614B"/>
    <w:rsid w:val="003862A2"/>
    <w:rsid w:val="003924F0"/>
    <w:rsid w:val="003938B3"/>
    <w:rsid w:val="00395078"/>
    <w:rsid w:val="003950F7"/>
    <w:rsid w:val="003A0F7B"/>
    <w:rsid w:val="003B48E3"/>
    <w:rsid w:val="003B54D2"/>
    <w:rsid w:val="003D2F83"/>
    <w:rsid w:val="003D6699"/>
    <w:rsid w:val="003E3476"/>
    <w:rsid w:val="003E579E"/>
    <w:rsid w:val="00404605"/>
    <w:rsid w:val="00413DB0"/>
    <w:rsid w:val="00415336"/>
    <w:rsid w:val="00432465"/>
    <w:rsid w:val="00434167"/>
    <w:rsid w:val="004430A8"/>
    <w:rsid w:val="004528DB"/>
    <w:rsid w:val="00453BAD"/>
    <w:rsid w:val="004557C8"/>
    <w:rsid w:val="00457F84"/>
    <w:rsid w:val="00463D6F"/>
    <w:rsid w:val="00466DEE"/>
    <w:rsid w:val="0047114A"/>
    <w:rsid w:val="00471677"/>
    <w:rsid w:val="00476CFD"/>
    <w:rsid w:val="00480796"/>
    <w:rsid w:val="00490B21"/>
    <w:rsid w:val="00492EF5"/>
    <w:rsid w:val="004954D8"/>
    <w:rsid w:val="004A292C"/>
    <w:rsid w:val="004A3A1A"/>
    <w:rsid w:val="004A7757"/>
    <w:rsid w:val="004B792E"/>
    <w:rsid w:val="004C55D0"/>
    <w:rsid w:val="004D0CCF"/>
    <w:rsid w:val="004E22F3"/>
    <w:rsid w:val="004E4B1D"/>
    <w:rsid w:val="004F1A96"/>
    <w:rsid w:val="004F7BA3"/>
    <w:rsid w:val="00510C97"/>
    <w:rsid w:val="00520328"/>
    <w:rsid w:val="005216C9"/>
    <w:rsid w:val="005226B3"/>
    <w:rsid w:val="00523215"/>
    <w:rsid w:val="00533D71"/>
    <w:rsid w:val="00535AEB"/>
    <w:rsid w:val="005569D4"/>
    <w:rsid w:val="00560B53"/>
    <w:rsid w:val="005635DA"/>
    <w:rsid w:val="00571495"/>
    <w:rsid w:val="005715B6"/>
    <w:rsid w:val="0057571F"/>
    <w:rsid w:val="005775E3"/>
    <w:rsid w:val="00584C28"/>
    <w:rsid w:val="005A7CC7"/>
    <w:rsid w:val="005D1740"/>
    <w:rsid w:val="005D5A51"/>
    <w:rsid w:val="005D7C2A"/>
    <w:rsid w:val="005E4F33"/>
    <w:rsid w:val="005F4F7E"/>
    <w:rsid w:val="005F6EE3"/>
    <w:rsid w:val="005F7067"/>
    <w:rsid w:val="00603FF5"/>
    <w:rsid w:val="00616D06"/>
    <w:rsid w:val="00640B49"/>
    <w:rsid w:val="006420B3"/>
    <w:rsid w:val="00646C94"/>
    <w:rsid w:val="00652CFC"/>
    <w:rsid w:val="00655269"/>
    <w:rsid w:val="006765F3"/>
    <w:rsid w:val="0067739E"/>
    <w:rsid w:val="00677A5E"/>
    <w:rsid w:val="006813FE"/>
    <w:rsid w:val="006A3467"/>
    <w:rsid w:val="006B0FD6"/>
    <w:rsid w:val="006B242B"/>
    <w:rsid w:val="006D4EE5"/>
    <w:rsid w:val="006D6F8A"/>
    <w:rsid w:val="006E28CA"/>
    <w:rsid w:val="00714C8F"/>
    <w:rsid w:val="00745003"/>
    <w:rsid w:val="00757D8C"/>
    <w:rsid w:val="0076363A"/>
    <w:rsid w:val="0077597B"/>
    <w:rsid w:val="00781590"/>
    <w:rsid w:val="00781A62"/>
    <w:rsid w:val="007A4810"/>
    <w:rsid w:val="007A5039"/>
    <w:rsid w:val="007C268B"/>
    <w:rsid w:val="007C3383"/>
    <w:rsid w:val="007D5D54"/>
    <w:rsid w:val="007E6B7B"/>
    <w:rsid w:val="007F0A5F"/>
    <w:rsid w:val="007F5014"/>
    <w:rsid w:val="00803884"/>
    <w:rsid w:val="0081297C"/>
    <w:rsid w:val="00813853"/>
    <w:rsid w:val="00814101"/>
    <w:rsid w:val="008205A1"/>
    <w:rsid w:val="008234D2"/>
    <w:rsid w:val="00835FD1"/>
    <w:rsid w:val="008374D5"/>
    <w:rsid w:val="00845783"/>
    <w:rsid w:val="008474F9"/>
    <w:rsid w:val="00847999"/>
    <w:rsid w:val="00855881"/>
    <w:rsid w:val="00870126"/>
    <w:rsid w:val="00873DF7"/>
    <w:rsid w:val="008867A5"/>
    <w:rsid w:val="00895E9D"/>
    <w:rsid w:val="008A0F4C"/>
    <w:rsid w:val="008A219A"/>
    <w:rsid w:val="008A4773"/>
    <w:rsid w:val="008B3676"/>
    <w:rsid w:val="008B3814"/>
    <w:rsid w:val="008C0B7D"/>
    <w:rsid w:val="008C2814"/>
    <w:rsid w:val="008C5233"/>
    <w:rsid w:val="008D0243"/>
    <w:rsid w:val="008D087D"/>
    <w:rsid w:val="008D344E"/>
    <w:rsid w:val="00911152"/>
    <w:rsid w:val="0091310F"/>
    <w:rsid w:val="0091413C"/>
    <w:rsid w:val="0092767A"/>
    <w:rsid w:val="009303AF"/>
    <w:rsid w:val="00934BC8"/>
    <w:rsid w:val="009370CC"/>
    <w:rsid w:val="00937ADF"/>
    <w:rsid w:val="009528A4"/>
    <w:rsid w:val="00963616"/>
    <w:rsid w:val="00963ED7"/>
    <w:rsid w:val="00976DBB"/>
    <w:rsid w:val="0098031C"/>
    <w:rsid w:val="009806E5"/>
    <w:rsid w:val="009857A5"/>
    <w:rsid w:val="00986571"/>
    <w:rsid w:val="0099189B"/>
    <w:rsid w:val="00994AC8"/>
    <w:rsid w:val="009A241D"/>
    <w:rsid w:val="009A2E44"/>
    <w:rsid w:val="009B026A"/>
    <w:rsid w:val="009B1D7C"/>
    <w:rsid w:val="009B549C"/>
    <w:rsid w:val="009C2264"/>
    <w:rsid w:val="009C2C5A"/>
    <w:rsid w:val="009D0ADD"/>
    <w:rsid w:val="009D6829"/>
    <w:rsid w:val="009E7C49"/>
    <w:rsid w:val="009F6F7D"/>
    <w:rsid w:val="009F7F0E"/>
    <w:rsid w:val="00A1040F"/>
    <w:rsid w:val="00A2500F"/>
    <w:rsid w:val="00A31FF1"/>
    <w:rsid w:val="00A51D16"/>
    <w:rsid w:val="00A54D09"/>
    <w:rsid w:val="00A54EC0"/>
    <w:rsid w:val="00A56736"/>
    <w:rsid w:val="00A6034B"/>
    <w:rsid w:val="00A77105"/>
    <w:rsid w:val="00A8470B"/>
    <w:rsid w:val="00A923A3"/>
    <w:rsid w:val="00AA66A5"/>
    <w:rsid w:val="00AA7FCA"/>
    <w:rsid w:val="00AB6AB2"/>
    <w:rsid w:val="00AB74F0"/>
    <w:rsid w:val="00AC010E"/>
    <w:rsid w:val="00AC0875"/>
    <w:rsid w:val="00AC0AD8"/>
    <w:rsid w:val="00AC2BD8"/>
    <w:rsid w:val="00AC2F49"/>
    <w:rsid w:val="00AD2128"/>
    <w:rsid w:val="00AE2A2F"/>
    <w:rsid w:val="00AF5006"/>
    <w:rsid w:val="00AF52E6"/>
    <w:rsid w:val="00AF59E3"/>
    <w:rsid w:val="00AF7457"/>
    <w:rsid w:val="00B007B7"/>
    <w:rsid w:val="00B06608"/>
    <w:rsid w:val="00B20DAA"/>
    <w:rsid w:val="00B21431"/>
    <w:rsid w:val="00B234FD"/>
    <w:rsid w:val="00B2664B"/>
    <w:rsid w:val="00B27548"/>
    <w:rsid w:val="00B3552B"/>
    <w:rsid w:val="00B35CA4"/>
    <w:rsid w:val="00B470E5"/>
    <w:rsid w:val="00B50F2C"/>
    <w:rsid w:val="00B515EE"/>
    <w:rsid w:val="00B6186E"/>
    <w:rsid w:val="00B66F59"/>
    <w:rsid w:val="00B679BD"/>
    <w:rsid w:val="00B764CF"/>
    <w:rsid w:val="00B77F83"/>
    <w:rsid w:val="00B80901"/>
    <w:rsid w:val="00B80DC4"/>
    <w:rsid w:val="00B848D7"/>
    <w:rsid w:val="00B95738"/>
    <w:rsid w:val="00BB0ABA"/>
    <w:rsid w:val="00BB3ED7"/>
    <w:rsid w:val="00BC0278"/>
    <w:rsid w:val="00BD4B3E"/>
    <w:rsid w:val="00BE37D4"/>
    <w:rsid w:val="00BE7DC9"/>
    <w:rsid w:val="00BF1111"/>
    <w:rsid w:val="00BF7AC2"/>
    <w:rsid w:val="00C0003D"/>
    <w:rsid w:val="00C002D5"/>
    <w:rsid w:val="00C021E6"/>
    <w:rsid w:val="00C14F8A"/>
    <w:rsid w:val="00C2230B"/>
    <w:rsid w:val="00C26419"/>
    <w:rsid w:val="00C31A9F"/>
    <w:rsid w:val="00C42C05"/>
    <w:rsid w:val="00C43892"/>
    <w:rsid w:val="00C54959"/>
    <w:rsid w:val="00C57864"/>
    <w:rsid w:val="00C6430C"/>
    <w:rsid w:val="00C84E18"/>
    <w:rsid w:val="00C904F0"/>
    <w:rsid w:val="00C93084"/>
    <w:rsid w:val="00C955EE"/>
    <w:rsid w:val="00CA2F19"/>
    <w:rsid w:val="00CA528D"/>
    <w:rsid w:val="00CB2212"/>
    <w:rsid w:val="00CC5F05"/>
    <w:rsid w:val="00CE5CAF"/>
    <w:rsid w:val="00D00035"/>
    <w:rsid w:val="00D02930"/>
    <w:rsid w:val="00D20BDD"/>
    <w:rsid w:val="00D20EA3"/>
    <w:rsid w:val="00D829E5"/>
    <w:rsid w:val="00D83159"/>
    <w:rsid w:val="00D92B99"/>
    <w:rsid w:val="00D969B9"/>
    <w:rsid w:val="00D97951"/>
    <w:rsid w:val="00DA297B"/>
    <w:rsid w:val="00DA7368"/>
    <w:rsid w:val="00DB62DE"/>
    <w:rsid w:val="00DC4599"/>
    <w:rsid w:val="00DC6A54"/>
    <w:rsid w:val="00DC6BDD"/>
    <w:rsid w:val="00DF40B0"/>
    <w:rsid w:val="00E00922"/>
    <w:rsid w:val="00E03078"/>
    <w:rsid w:val="00E03214"/>
    <w:rsid w:val="00E23FD3"/>
    <w:rsid w:val="00E259D6"/>
    <w:rsid w:val="00E3152B"/>
    <w:rsid w:val="00E3323B"/>
    <w:rsid w:val="00E367E1"/>
    <w:rsid w:val="00E46BA4"/>
    <w:rsid w:val="00E46F00"/>
    <w:rsid w:val="00E47D5B"/>
    <w:rsid w:val="00E5189B"/>
    <w:rsid w:val="00E51BBB"/>
    <w:rsid w:val="00E6000C"/>
    <w:rsid w:val="00E614CD"/>
    <w:rsid w:val="00E638D4"/>
    <w:rsid w:val="00E64ACE"/>
    <w:rsid w:val="00E76756"/>
    <w:rsid w:val="00E807A8"/>
    <w:rsid w:val="00E80B6F"/>
    <w:rsid w:val="00E91CD1"/>
    <w:rsid w:val="00EA31F4"/>
    <w:rsid w:val="00EA34EF"/>
    <w:rsid w:val="00EB548F"/>
    <w:rsid w:val="00EC1465"/>
    <w:rsid w:val="00EC3CA9"/>
    <w:rsid w:val="00EE2F38"/>
    <w:rsid w:val="00EF316C"/>
    <w:rsid w:val="00EF7F67"/>
    <w:rsid w:val="00F0099A"/>
    <w:rsid w:val="00F00F67"/>
    <w:rsid w:val="00F0782F"/>
    <w:rsid w:val="00F24D40"/>
    <w:rsid w:val="00F25FFF"/>
    <w:rsid w:val="00F2603E"/>
    <w:rsid w:val="00F32022"/>
    <w:rsid w:val="00F332CB"/>
    <w:rsid w:val="00F342DD"/>
    <w:rsid w:val="00F43AC9"/>
    <w:rsid w:val="00F51F8C"/>
    <w:rsid w:val="00F56422"/>
    <w:rsid w:val="00F66C16"/>
    <w:rsid w:val="00F73375"/>
    <w:rsid w:val="00F82D02"/>
    <w:rsid w:val="00F83584"/>
    <w:rsid w:val="00F83827"/>
    <w:rsid w:val="00FA0516"/>
    <w:rsid w:val="00FA1235"/>
    <w:rsid w:val="00FA3399"/>
    <w:rsid w:val="00FA4359"/>
    <w:rsid w:val="00FA5E7C"/>
    <w:rsid w:val="00FB186B"/>
    <w:rsid w:val="00FB7A6E"/>
    <w:rsid w:val="00FC3BB2"/>
    <w:rsid w:val="00FC6909"/>
    <w:rsid w:val="00FD55B5"/>
    <w:rsid w:val="00FE5C34"/>
    <w:rsid w:val="00FE5E5C"/>
    <w:rsid w:val="00FF16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CE9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EA31F4"/>
    <w:rPr>
      <w:rFonts w:ascii="Arial" w:eastAsia="ＭＳ ゴシック" w:hAnsi="Arial" w:cs="Times New Roman"/>
      <w:kern w:val="0"/>
      <w:sz w:val="18"/>
      <w:szCs w:val="18"/>
      <w:lang/>
    </w:rPr>
  </w:style>
  <w:style w:type="character" w:customStyle="1" w:styleId="a4">
    <w:name w:val="吹き出し (文字)"/>
    <w:link w:val="a3"/>
    <w:uiPriority w:val="99"/>
    <w:semiHidden/>
    <w:locked/>
    <w:rsid w:val="00EA31F4"/>
    <w:rPr>
      <w:rFonts w:ascii="Arial" w:eastAsia="ＭＳ ゴシック" w:hAnsi="Arial" w:cs="Arial"/>
      <w:sz w:val="18"/>
      <w:szCs w:val="18"/>
    </w:rPr>
  </w:style>
  <w:style w:type="table" w:styleId="a5">
    <w:name w:val="Table Grid"/>
    <w:basedOn w:val="a1"/>
    <w:uiPriority w:val="99"/>
    <w:rsid w:val="00EA34EF"/>
    <w:rPr>
      <w:rFonts w:cs="Century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7F0A5F"/>
  </w:style>
  <w:style w:type="paragraph" w:styleId="a8">
    <w:name w:val="footer"/>
    <w:basedOn w:val="a"/>
    <w:link w:val="a9"/>
    <w:uiPriority w:val="99"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7F0A5F"/>
  </w:style>
  <w:style w:type="character" w:styleId="aa">
    <w:name w:val="Hyperlink"/>
    <w:uiPriority w:val="99"/>
    <w:rsid w:val="00F43AC9"/>
    <w:rPr>
      <w:color w:val="0000FF"/>
      <w:u w:val="single"/>
    </w:rPr>
  </w:style>
  <w:style w:type="paragraph" w:styleId="ab">
    <w:name w:val="List Paragraph"/>
    <w:basedOn w:val="a"/>
    <w:uiPriority w:val="99"/>
    <w:qFormat/>
    <w:rsid w:val="00803884"/>
    <w:pPr>
      <w:ind w:leftChars="400" w:left="840"/>
    </w:pPr>
  </w:style>
  <w:style w:type="character" w:styleId="ac">
    <w:name w:val="annotation reference"/>
    <w:uiPriority w:val="99"/>
    <w:semiHidden/>
    <w:rsid w:val="00EA31F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rsid w:val="00EA31F4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locked/>
    <w:rsid w:val="00EA31F4"/>
  </w:style>
  <w:style w:type="paragraph" w:styleId="af">
    <w:name w:val="annotation subject"/>
    <w:basedOn w:val="ad"/>
    <w:next w:val="ad"/>
    <w:link w:val="af0"/>
    <w:uiPriority w:val="99"/>
    <w:semiHidden/>
    <w:rsid w:val="00EA31F4"/>
    <w:rPr>
      <w:rFonts w:cs="Times New Roman"/>
      <w:b/>
      <w:bCs/>
      <w:kern w:val="0"/>
      <w:sz w:val="20"/>
      <w:szCs w:val="20"/>
      <w:lang/>
    </w:rPr>
  </w:style>
  <w:style w:type="character" w:customStyle="1" w:styleId="af0">
    <w:name w:val="コメント内容 (文字)"/>
    <w:link w:val="af"/>
    <w:uiPriority w:val="99"/>
    <w:semiHidden/>
    <w:locked/>
    <w:rsid w:val="00EA31F4"/>
    <w:rPr>
      <w:b/>
      <w:bCs/>
    </w:rPr>
  </w:style>
  <w:style w:type="paragraph" w:styleId="af1">
    <w:name w:val="Revision"/>
    <w:hidden/>
    <w:uiPriority w:val="99"/>
    <w:semiHidden/>
    <w:rsid w:val="002813B4"/>
    <w:rPr>
      <w:rFonts w:cs="Century"/>
      <w:kern w:val="2"/>
      <w:sz w:val="21"/>
      <w:szCs w:val="21"/>
    </w:rPr>
  </w:style>
  <w:style w:type="paragraph" w:customStyle="1" w:styleId="Default">
    <w:name w:val="Default"/>
    <w:uiPriority w:val="99"/>
    <w:rsid w:val="00A923A3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RegTypePara">
    <w:name w:val="RegTypePara"/>
    <w:basedOn w:val="a"/>
    <w:link w:val="RegTypeParaChar"/>
    <w:rsid w:val="004F1A96"/>
    <w:pPr>
      <w:widowControl/>
      <w:spacing w:before="120"/>
      <w:ind w:left="57"/>
      <w:jc w:val="left"/>
    </w:pPr>
    <w:rPr>
      <w:rFonts w:ascii="Arial" w:hAnsi="Arial" w:cs="Arial"/>
      <w:kern w:val="0"/>
      <w:sz w:val="20"/>
      <w:szCs w:val="18"/>
      <w:lang w:val="en-GB" w:eastAsia="de-DE"/>
    </w:rPr>
  </w:style>
  <w:style w:type="paragraph" w:customStyle="1" w:styleId="RegFormPara">
    <w:name w:val="RegFormPara"/>
    <w:basedOn w:val="a"/>
    <w:link w:val="RegFormParaChar"/>
    <w:rsid w:val="004F1A96"/>
    <w:pPr>
      <w:widowControl/>
      <w:tabs>
        <w:tab w:val="left" w:pos="510"/>
      </w:tabs>
      <w:spacing w:before="60" w:after="60"/>
      <w:ind w:left="57"/>
      <w:jc w:val="left"/>
    </w:pPr>
    <w:rPr>
      <w:rFonts w:ascii="Arial" w:hAnsi="Arial" w:cs="Arial"/>
      <w:kern w:val="0"/>
      <w:sz w:val="20"/>
      <w:szCs w:val="18"/>
      <w:lang w:val="en-GB" w:eastAsia="de-DE"/>
    </w:rPr>
  </w:style>
  <w:style w:type="character" w:customStyle="1" w:styleId="RegTypeParaChar">
    <w:name w:val="RegTypePara Char"/>
    <w:basedOn w:val="a0"/>
    <w:link w:val="RegTypePara"/>
    <w:rsid w:val="004F1A96"/>
    <w:rPr>
      <w:rFonts w:ascii="Arial" w:hAnsi="Arial" w:cs="Arial"/>
      <w:szCs w:val="18"/>
      <w:lang w:val="en-GB" w:eastAsia="de-DE"/>
    </w:rPr>
  </w:style>
  <w:style w:type="character" w:customStyle="1" w:styleId="RegFormParaChar">
    <w:name w:val="RegFormPara Char"/>
    <w:basedOn w:val="a0"/>
    <w:link w:val="RegFormPara"/>
    <w:rsid w:val="004F1A96"/>
    <w:rPr>
      <w:rFonts w:ascii="Arial" w:hAnsi="Arial" w:cs="Arial"/>
      <w:szCs w:val="18"/>
      <w:lang w:val="en-GB" w:eastAsia="de-DE"/>
    </w:rPr>
  </w:style>
  <w:style w:type="paragraph" w:customStyle="1" w:styleId="RegLeftInstructionCell">
    <w:name w:val="RegLeftInstructionCell"/>
    <w:basedOn w:val="a"/>
    <w:link w:val="RegLeftInstructionCellChar"/>
    <w:rsid w:val="004F1A96"/>
    <w:pPr>
      <w:widowControl/>
      <w:spacing w:before="120" w:after="120"/>
      <w:ind w:left="57"/>
      <w:jc w:val="left"/>
    </w:pPr>
    <w:rPr>
      <w:rFonts w:ascii="Arial" w:hAnsi="Arial" w:cs="Arial"/>
      <w:b/>
      <w:kern w:val="0"/>
      <w:sz w:val="20"/>
      <w:szCs w:val="18"/>
      <w:lang w:val="en-GB" w:eastAsia="de-DE"/>
    </w:rPr>
  </w:style>
  <w:style w:type="character" w:customStyle="1" w:styleId="RegLeftInstructionCellChar">
    <w:name w:val="RegLeftInstructionCell Char"/>
    <w:basedOn w:val="a0"/>
    <w:link w:val="RegLeftInstructionCell"/>
    <w:rsid w:val="004F1A96"/>
    <w:rPr>
      <w:rFonts w:ascii="Arial" w:hAnsi="Arial" w:cs="Arial"/>
      <w:b/>
      <w:szCs w:val="18"/>
      <w:lang w:val="en-GB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JCM/BOCM project registration request form</vt:lpstr>
    </vt:vector>
  </TitlesOfParts>
  <Company>三菱UFJリサーチ＆コンサルティング</Company>
  <LinksUpToDate>false</LinksUpToDate>
  <CharactersWithSpaces>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murc</cp:lastModifiedBy>
  <cp:revision>4</cp:revision>
  <cp:lastPrinted>2012-12-26T23:36:00Z</cp:lastPrinted>
  <dcterms:created xsi:type="dcterms:W3CDTF">2014-04-07T08:52:00Z</dcterms:created>
  <dcterms:modified xsi:type="dcterms:W3CDTF">2014-04-07T08:52:00Z</dcterms:modified>
</cp:coreProperties>
</file>