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7DE73" w14:textId="09A48FED" w:rsidR="00CC703F" w:rsidRDefault="00CC703F" w:rsidP="00CC703F">
      <w:pPr>
        <w:pStyle w:val="10"/>
        <w:numPr>
          <w:ilvl w:val="0"/>
          <w:numId w:val="0"/>
        </w:numPr>
        <w:jc w:val="center"/>
        <w:rPr>
          <w:b/>
          <w:bCs/>
        </w:rPr>
      </w:pPr>
      <w:r>
        <w:rPr>
          <w:b/>
          <w:bCs/>
        </w:rPr>
        <w:t>Joint Crediting Mechanism Approved Methodology KH_AM004</w:t>
      </w:r>
    </w:p>
    <w:p w14:paraId="1794924A" w14:textId="636147B3" w:rsidR="00033DEA" w:rsidRPr="00737D0C" w:rsidRDefault="00CC703F" w:rsidP="00CC703F">
      <w:pPr>
        <w:jc w:val="center"/>
      </w:pPr>
      <w:r>
        <w:rPr>
          <w:b/>
          <w:bCs/>
        </w:rPr>
        <w:t>“</w:t>
      </w:r>
      <w:r w:rsidRPr="00CC703F">
        <w:rPr>
          <w:b/>
          <w:bCs/>
        </w:rPr>
        <w:t>Reducing deforestation and forest degradation through forest conservation in Cambodia</w:t>
      </w:r>
      <w:r>
        <w:rPr>
          <w:b/>
          <w:bCs/>
        </w:rPr>
        <w:t>”</w:t>
      </w:r>
    </w:p>
    <w:p w14:paraId="22E5C02A" w14:textId="77777777" w:rsidR="00CC703F" w:rsidRPr="00737D0C" w:rsidRDefault="00CC703F" w:rsidP="007127E0">
      <w:pPr>
        <w:pStyle w:val="10"/>
        <w:numPr>
          <w:ilvl w:val="0"/>
          <w:numId w:val="0"/>
        </w:num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17949274" w14:textId="2CCCA033" w:rsidR="006B1213" w:rsidRPr="00737D0C" w:rsidRDefault="006B1213">
      <w:pPr>
        <w:pStyle w:val="10"/>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6B4ECA" w:rsidRPr="00DE41E7" w14:paraId="17949278" w14:textId="77777777" w:rsidTr="00BA6288">
        <w:tc>
          <w:tcPr>
            <w:tcW w:w="5000" w:type="pct"/>
            <w:shd w:val="clear" w:color="auto" w:fill="17365D"/>
          </w:tcPr>
          <w:p w14:paraId="17949277" w14:textId="77777777" w:rsidR="006B4ECA" w:rsidRPr="009203E8" w:rsidRDefault="006B4ECA" w:rsidP="00ED467F">
            <w:pPr>
              <w:pStyle w:val="1"/>
              <w:rPr>
                <w:b/>
              </w:rPr>
            </w:pPr>
            <w:r w:rsidRPr="009203E8">
              <w:rPr>
                <w:b/>
              </w:rPr>
              <w:t>Title of the methodology</w:t>
            </w:r>
          </w:p>
        </w:tc>
      </w:tr>
    </w:tbl>
    <w:p w14:paraId="17949279" w14:textId="77777777" w:rsidR="00AA7146" w:rsidRPr="00737D0C" w:rsidRDefault="00AA7146" w:rsidP="00AA7146">
      <w:pPr>
        <w:rPr>
          <w:color w:val="FF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A7146" w:rsidRPr="00737D0C" w14:paraId="1794927B" w14:textId="77777777" w:rsidTr="00BA6288">
        <w:tc>
          <w:tcPr>
            <w:tcW w:w="5000" w:type="pct"/>
            <w:shd w:val="clear" w:color="auto" w:fill="auto"/>
          </w:tcPr>
          <w:p w14:paraId="1794927A" w14:textId="29E0D508" w:rsidR="00AA7146" w:rsidRPr="00737D0C" w:rsidRDefault="001E28B7" w:rsidP="00F8084C">
            <w:pPr>
              <w:rPr>
                <w:szCs w:val="22"/>
              </w:rPr>
            </w:pPr>
            <w:bookmarkStart w:id="54" w:name="_Hlk33652990"/>
            <w:r w:rsidRPr="00737D0C">
              <w:rPr>
                <w:rFonts w:hint="eastAsia"/>
                <w:kern w:val="0"/>
                <w:szCs w:val="22"/>
              </w:rPr>
              <w:t>R</w:t>
            </w:r>
            <w:r w:rsidRPr="00737D0C">
              <w:rPr>
                <w:kern w:val="0"/>
                <w:szCs w:val="22"/>
              </w:rPr>
              <w:t xml:space="preserve">educing deforestation and forest degradation through forest </w:t>
            </w:r>
            <w:r w:rsidR="001A4948" w:rsidRPr="00737D0C">
              <w:rPr>
                <w:kern w:val="0"/>
                <w:szCs w:val="22"/>
              </w:rPr>
              <w:t>conservation</w:t>
            </w:r>
            <w:r w:rsidRPr="00737D0C">
              <w:rPr>
                <w:kern w:val="0"/>
                <w:szCs w:val="22"/>
              </w:rPr>
              <w:t xml:space="preserve"> in Cambodia</w:t>
            </w:r>
            <w:bookmarkEnd w:id="54"/>
            <w:r w:rsidRPr="00737D0C">
              <w:rPr>
                <w:kern w:val="0"/>
                <w:szCs w:val="22"/>
              </w:rPr>
              <w:t xml:space="preserve">, version </w:t>
            </w:r>
            <w:r w:rsidR="001A4948" w:rsidRPr="00737D0C">
              <w:rPr>
                <w:kern w:val="0"/>
                <w:szCs w:val="22"/>
              </w:rPr>
              <w:t>1</w:t>
            </w:r>
            <w:r w:rsidRPr="00737D0C">
              <w:rPr>
                <w:kern w:val="0"/>
                <w:szCs w:val="22"/>
              </w:rPr>
              <w:t>.</w:t>
            </w:r>
            <w:r w:rsidR="0038031A">
              <w:rPr>
                <w:kern w:val="0"/>
                <w:szCs w:val="22"/>
              </w:rPr>
              <w:t>1</w:t>
            </w:r>
          </w:p>
        </w:tc>
      </w:tr>
    </w:tbl>
    <w:p w14:paraId="1794927C" w14:textId="77777777" w:rsidR="00AA7146" w:rsidRPr="00737D0C" w:rsidRDefault="00AA7146" w:rsidP="00AA7146">
      <w:pPr>
        <w:widowControl/>
        <w:jc w:val="left"/>
        <w:rPr>
          <w:i/>
          <w:szCs w:val="22"/>
        </w:rPr>
      </w:pPr>
    </w:p>
    <w:p w14:paraId="1794927D" w14:textId="77777777" w:rsidR="004F725C" w:rsidRPr="00737D0C" w:rsidRDefault="004F725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DE41E7" w14:paraId="1794927F" w14:textId="77777777" w:rsidTr="00BA6288">
        <w:tc>
          <w:tcPr>
            <w:tcW w:w="5000" w:type="pct"/>
            <w:shd w:val="clear" w:color="auto" w:fill="17365D"/>
          </w:tcPr>
          <w:p w14:paraId="1794927E" w14:textId="77777777" w:rsidR="002112EA" w:rsidRPr="009203E8" w:rsidRDefault="002112EA" w:rsidP="007E5E92">
            <w:pPr>
              <w:pStyle w:val="1"/>
              <w:rPr>
                <w:b/>
              </w:rPr>
            </w:pPr>
            <w:r w:rsidRPr="009203E8">
              <w:rPr>
                <w:b/>
              </w:rPr>
              <w:t>Terms and definitions</w:t>
            </w:r>
          </w:p>
        </w:tc>
      </w:tr>
    </w:tbl>
    <w:p w14:paraId="17949280" w14:textId="77777777" w:rsidR="002112EA" w:rsidRPr="00737D0C" w:rsidRDefault="002112EA" w:rsidP="002112EA">
      <w:pPr>
        <w:pStyle w:val="10"/>
        <w:numPr>
          <w:ilvl w:val="0"/>
          <w:numId w:val="0"/>
        </w:numPr>
        <w:ind w:left="425" w:hanging="42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6"/>
        <w:gridCol w:w="5428"/>
      </w:tblGrid>
      <w:tr w:rsidR="002112EA" w:rsidRPr="00737D0C" w14:paraId="17949283" w14:textId="77777777" w:rsidTr="00BA6288">
        <w:tc>
          <w:tcPr>
            <w:tcW w:w="1805" w:type="pct"/>
            <w:shd w:val="clear" w:color="auto" w:fill="C6D9F1"/>
          </w:tcPr>
          <w:p w14:paraId="17949281" w14:textId="77777777" w:rsidR="002112EA" w:rsidRPr="00737D0C" w:rsidRDefault="002112EA" w:rsidP="00A15D22">
            <w:pPr>
              <w:jc w:val="center"/>
              <w:rPr>
                <w:szCs w:val="22"/>
              </w:rPr>
            </w:pPr>
            <w:r w:rsidRPr="00737D0C">
              <w:rPr>
                <w:rFonts w:hint="eastAsia"/>
                <w:szCs w:val="22"/>
              </w:rPr>
              <w:t>Terms</w:t>
            </w:r>
          </w:p>
        </w:tc>
        <w:tc>
          <w:tcPr>
            <w:tcW w:w="3195" w:type="pct"/>
            <w:shd w:val="clear" w:color="auto" w:fill="C6D9F1"/>
          </w:tcPr>
          <w:p w14:paraId="17949282" w14:textId="77777777" w:rsidR="002112EA" w:rsidRPr="00737D0C" w:rsidRDefault="002112EA" w:rsidP="00A15D22">
            <w:pPr>
              <w:jc w:val="center"/>
              <w:rPr>
                <w:szCs w:val="22"/>
              </w:rPr>
            </w:pPr>
            <w:r w:rsidRPr="00737D0C">
              <w:rPr>
                <w:rFonts w:hint="eastAsia"/>
                <w:szCs w:val="22"/>
              </w:rPr>
              <w:t>Definition</w:t>
            </w:r>
            <w:r w:rsidR="00D42C87" w:rsidRPr="00737D0C">
              <w:rPr>
                <w:rFonts w:hint="eastAsia"/>
                <w:szCs w:val="22"/>
              </w:rPr>
              <w:t>s</w:t>
            </w:r>
          </w:p>
        </w:tc>
      </w:tr>
      <w:tr w:rsidR="00B01008" w:rsidRPr="00737D0C" w14:paraId="17949288" w14:textId="77777777" w:rsidTr="00BA6288">
        <w:tc>
          <w:tcPr>
            <w:tcW w:w="1805" w:type="pct"/>
            <w:shd w:val="clear" w:color="auto" w:fill="auto"/>
          </w:tcPr>
          <w:p w14:paraId="17949286" w14:textId="277EF3B7" w:rsidR="00B01008" w:rsidRPr="00737D0C" w:rsidRDefault="00B01008" w:rsidP="00B01008">
            <w:pPr>
              <w:jc w:val="center"/>
              <w:rPr>
                <w:szCs w:val="22"/>
              </w:rPr>
            </w:pPr>
            <w:r w:rsidRPr="00737D0C">
              <w:rPr>
                <w:rFonts w:hint="eastAsia"/>
                <w:szCs w:val="22"/>
              </w:rPr>
              <w:t>C</w:t>
            </w:r>
            <w:r w:rsidRPr="00737D0C">
              <w:rPr>
                <w:szCs w:val="22"/>
              </w:rPr>
              <w:t>ambodia’s official forest reference level (</w:t>
            </w:r>
            <w:r w:rsidR="00F73462">
              <w:t xml:space="preserve">National </w:t>
            </w:r>
            <w:r w:rsidRPr="00737D0C">
              <w:rPr>
                <w:szCs w:val="22"/>
              </w:rPr>
              <w:t>FRL)</w:t>
            </w:r>
          </w:p>
        </w:tc>
        <w:tc>
          <w:tcPr>
            <w:tcW w:w="3195" w:type="pct"/>
            <w:shd w:val="clear" w:color="auto" w:fill="auto"/>
          </w:tcPr>
          <w:p w14:paraId="17949287" w14:textId="4C588A66" w:rsidR="00B01008" w:rsidRPr="00737D0C" w:rsidRDefault="006334D9" w:rsidP="00B01008">
            <w:pPr>
              <w:jc w:val="left"/>
              <w:rPr>
                <w:szCs w:val="22"/>
              </w:rPr>
            </w:pPr>
            <w:r w:rsidRPr="00737D0C">
              <w:rPr>
                <w:szCs w:val="22"/>
              </w:rPr>
              <w:t>Cambodia’s official forest reference level (</w:t>
            </w:r>
            <w:r w:rsidR="00F73462">
              <w:t xml:space="preserve">National </w:t>
            </w:r>
            <w:r w:rsidRPr="00737D0C">
              <w:rPr>
                <w:szCs w:val="22"/>
              </w:rPr>
              <w:t xml:space="preserve">FRL) is defined as the most recent </w:t>
            </w:r>
            <w:r w:rsidRPr="00737D0C">
              <w:rPr>
                <w:rFonts w:hint="eastAsia"/>
                <w:szCs w:val="22"/>
              </w:rPr>
              <w:t>a</w:t>
            </w:r>
            <w:r w:rsidRPr="00737D0C">
              <w:rPr>
                <w:szCs w:val="22"/>
              </w:rPr>
              <w:t>nd available forest reference level submitted to the UNFCCC secretariat by Cambodia and completed technical assessment by the UNFCCC’s assessment team.</w:t>
            </w:r>
          </w:p>
        </w:tc>
      </w:tr>
      <w:tr w:rsidR="00D721B4" w:rsidRPr="00737D0C" w14:paraId="4876E439" w14:textId="77777777" w:rsidTr="00BA6288">
        <w:tc>
          <w:tcPr>
            <w:tcW w:w="1805" w:type="pct"/>
            <w:shd w:val="clear" w:color="auto" w:fill="auto"/>
          </w:tcPr>
          <w:p w14:paraId="588470E3" w14:textId="426FEF40" w:rsidR="00D721B4" w:rsidRPr="00737D0C" w:rsidRDefault="00D721B4" w:rsidP="00D721B4">
            <w:pPr>
              <w:jc w:val="center"/>
              <w:rPr>
                <w:szCs w:val="22"/>
              </w:rPr>
            </w:pPr>
            <w:r w:rsidRPr="00737D0C">
              <w:rPr>
                <w:rFonts w:hint="eastAsia"/>
                <w:szCs w:val="22"/>
              </w:rPr>
              <w:t>C</w:t>
            </w:r>
            <w:r w:rsidRPr="00737D0C">
              <w:rPr>
                <w:szCs w:val="22"/>
              </w:rPr>
              <w:t>ambodia’s official forest map</w:t>
            </w:r>
          </w:p>
        </w:tc>
        <w:tc>
          <w:tcPr>
            <w:tcW w:w="3195" w:type="pct"/>
            <w:shd w:val="clear" w:color="auto" w:fill="auto"/>
          </w:tcPr>
          <w:p w14:paraId="6BEB99C4" w14:textId="4115C4B2" w:rsidR="00D721B4" w:rsidRPr="008F28E7" w:rsidRDefault="00D721B4" w:rsidP="008F28E7">
            <w:pPr>
              <w:jc w:val="left"/>
              <w:rPr>
                <w:kern w:val="0"/>
                <w:szCs w:val="22"/>
              </w:rPr>
            </w:pPr>
            <w:r w:rsidRPr="008F28E7">
              <w:rPr>
                <w:kern w:val="0"/>
                <w:szCs w:val="22"/>
              </w:rPr>
              <w:t xml:space="preserve">A land use and land cover map, endorsed as </w:t>
            </w:r>
            <w:r w:rsidR="00036DE4" w:rsidRPr="008F28E7">
              <w:rPr>
                <w:kern w:val="0"/>
                <w:szCs w:val="22"/>
              </w:rPr>
              <w:t xml:space="preserve">an </w:t>
            </w:r>
            <w:r w:rsidRPr="008F28E7">
              <w:rPr>
                <w:kern w:val="0"/>
                <w:szCs w:val="22"/>
              </w:rPr>
              <w:t>official map</w:t>
            </w:r>
            <w:r w:rsidR="000C0F0C" w:rsidRPr="008F28E7">
              <w:rPr>
                <w:kern w:val="0"/>
                <w:szCs w:val="22"/>
              </w:rPr>
              <w:t>,</w:t>
            </w:r>
            <w:r w:rsidRPr="008F28E7">
              <w:rPr>
                <w:kern w:val="0"/>
                <w:szCs w:val="22"/>
              </w:rPr>
              <w:t xml:space="preserve"> </w:t>
            </w:r>
            <w:r w:rsidR="00D07CBE" w:rsidRPr="008F28E7">
              <w:rPr>
                <w:kern w:val="0"/>
                <w:szCs w:val="22"/>
              </w:rPr>
              <w:t>named Forest Cover</w:t>
            </w:r>
            <w:r w:rsidR="000C0F0C" w:rsidRPr="008F28E7">
              <w:rPr>
                <w:kern w:val="0"/>
                <w:szCs w:val="22"/>
              </w:rPr>
              <w:t>,</w:t>
            </w:r>
            <w:r w:rsidR="00D07CBE" w:rsidRPr="008F28E7">
              <w:rPr>
                <w:kern w:val="0"/>
                <w:szCs w:val="22"/>
              </w:rPr>
              <w:t xml:space="preserve"> </w:t>
            </w:r>
            <w:r w:rsidRPr="008F28E7">
              <w:rPr>
                <w:kern w:val="0"/>
                <w:szCs w:val="22"/>
              </w:rPr>
              <w:t>by the Government of Cambodia. The generation of additional landcover data are expected every 2 years</w:t>
            </w:r>
            <w:r w:rsidR="00D07CBE" w:rsidRPr="008F28E7">
              <w:rPr>
                <w:kern w:val="0"/>
                <w:szCs w:val="22"/>
              </w:rPr>
              <w:t>, e.g., Forest Cover 2018 and Forest Cover 2020.</w:t>
            </w:r>
          </w:p>
        </w:tc>
      </w:tr>
      <w:tr w:rsidR="00452212" w:rsidRPr="00737D0C" w14:paraId="35F0088F" w14:textId="77777777" w:rsidTr="00BA6288">
        <w:tc>
          <w:tcPr>
            <w:tcW w:w="1805" w:type="pct"/>
            <w:shd w:val="clear" w:color="auto" w:fill="auto"/>
          </w:tcPr>
          <w:p w14:paraId="36F38D79" w14:textId="256F79BE" w:rsidR="00452212" w:rsidRPr="00F23794" w:rsidRDefault="00452212" w:rsidP="00D721B4">
            <w:pPr>
              <w:jc w:val="center"/>
              <w:rPr>
                <w:szCs w:val="22"/>
              </w:rPr>
            </w:pPr>
            <w:r w:rsidRPr="00727084">
              <w:rPr>
                <w:szCs w:val="22"/>
              </w:rPr>
              <w:t>Forest class</w:t>
            </w:r>
            <w:r w:rsidR="00A96DF8" w:rsidRPr="00727084">
              <w:rPr>
                <w:szCs w:val="22"/>
              </w:rPr>
              <w:t>es</w:t>
            </w:r>
          </w:p>
        </w:tc>
        <w:tc>
          <w:tcPr>
            <w:tcW w:w="3195" w:type="pct"/>
            <w:shd w:val="clear" w:color="auto" w:fill="auto"/>
          </w:tcPr>
          <w:p w14:paraId="38873459" w14:textId="33595810" w:rsidR="00452212" w:rsidRPr="00E6771F" w:rsidRDefault="00EF7B0C" w:rsidP="008F28E7">
            <w:pPr>
              <w:jc w:val="left"/>
              <w:rPr>
                <w:kern w:val="0"/>
                <w:szCs w:val="22"/>
              </w:rPr>
            </w:pPr>
            <w:r w:rsidRPr="00F23794">
              <w:rPr>
                <w:kern w:val="0"/>
                <w:szCs w:val="22"/>
              </w:rPr>
              <w:t xml:space="preserve">Classes of </w:t>
            </w:r>
            <w:r w:rsidR="00857BBA" w:rsidRPr="00F23794">
              <w:rPr>
                <w:kern w:val="0"/>
                <w:szCs w:val="22"/>
              </w:rPr>
              <w:t xml:space="preserve">forests </w:t>
            </w:r>
            <w:r w:rsidR="00F40309" w:rsidRPr="00F23794">
              <w:rPr>
                <w:kern w:val="0"/>
                <w:szCs w:val="22"/>
              </w:rPr>
              <w:t xml:space="preserve">adopted in </w:t>
            </w:r>
            <w:r w:rsidR="004605FE" w:rsidRPr="00F23794">
              <w:rPr>
                <w:kern w:val="0"/>
                <w:szCs w:val="22"/>
              </w:rPr>
              <w:t xml:space="preserve">the establishment of </w:t>
            </w:r>
            <w:r w:rsidR="00F40309" w:rsidRPr="00E6771F">
              <w:rPr>
                <w:kern w:val="0"/>
                <w:szCs w:val="22"/>
              </w:rPr>
              <w:t>Cambodia’s official forest reference level</w:t>
            </w:r>
            <w:r w:rsidR="004605FE" w:rsidRPr="00E6771F">
              <w:rPr>
                <w:kern w:val="0"/>
                <w:szCs w:val="22"/>
              </w:rPr>
              <w:t>.</w:t>
            </w:r>
          </w:p>
        </w:tc>
      </w:tr>
      <w:tr w:rsidR="00D721B4" w:rsidRPr="00737D0C" w14:paraId="4600FCDD" w14:textId="77777777" w:rsidTr="00BA6288">
        <w:tc>
          <w:tcPr>
            <w:tcW w:w="1805" w:type="pct"/>
            <w:shd w:val="clear" w:color="auto" w:fill="auto"/>
          </w:tcPr>
          <w:p w14:paraId="270BFFBA" w14:textId="050B15C5" w:rsidR="00D721B4" w:rsidRPr="00737D0C" w:rsidRDefault="00D721B4" w:rsidP="00D721B4">
            <w:pPr>
              <w:jc w:val="center"/>
              <w:rPr>
                <w:szCs w:val="22"/>
              </w:rPr>
            </w:pPr>
            <w:r w:rsidRPr="00737D0C">
              <w:rPr>
                <w:szCs w:val="22"/>
              </w:rPr>
              <w:t>Transition probability</w:t>
            </w:r>
          </w:p>
        </w:tc>
        <w:tc>
          <w:tcPr>
            <w:tcW w:w="3195" w:type="pct"/>
            <w:shd w:val="clear" w:color="auto" w:fill="auto"/>
          </w:tcPr>
          <w:p w14:paraId="125E481B" w14:textId="53711931" w:rsidR="00D721B4" w:rsidRPr="00737D0C" w:rsidRDefault="00D721B4" w:rsidP="00D721B4">
            <w:pPr>
              <w:jc w:val="left"/>
              <w:rPr>
                <w:szCs w:val="22"/>
              </w:rPr>
            </w:pPr>
            <w:r w:rsidRPr="00737D0C">
              <w:rPr>
                <w:szCs w:val="22"/>
              </w:rPr>
              <w:t xml:space="preserve">A probability that </w:t>
            </w:r>
            <w:r w:rsidRPr="00737D0C">
              <w:rPr>
                <w:rFonts w:hint="eastAsia"/>
                <w:szCs w:val="22"/>
              </w:rPr>
              <w:t>a</w:t>
            </w:r>
            <w:r w:rsidRPr="00737D0C">
              <w:rPr>
                <w:szCs w:val="22"/>
              </w:rPr>
              <w:t xml:space="preserve"> forest class will </w:t>
            </w:r>
            <w:r w:rsidR="00581A57">
              <w:rPr>
                <w:szCs w:val="22"/>
              </w:rPr>
              <w:t>be changed to another forest class</w:t>
            </w:r>
            <w:r w:rsidRPr="00737D0C">
              <w:rPr>
                <w:szCs w:val="22"/>
              </w:rPr>
              <w:t>, or be converted,</w:t>
            </w:r>
            <w:r w:rsidRPr="00737D0C">
              <w:rPr>
                <w:rFonts w:hint="eastAsia"/>
                <w:szCs w:val="22"/>
              </w:rPr>
              <w:t xml:space="preserve"> </w:t>
            </w:r>
            <w:r w:rsidRPr="00737D0C">
              <w:rPr>
                <w:szCs w:val="22"/>
              </w:rPr>
              <w:t>to non-forest, based on the historical pace of transition. Transition probability is between 0 to 1.</w:t>
            </w:r>
          </w:p>
        </w:tc>
      </w:tr>
    </w:tbl>
    <w:p w14:paraId="17949289" w14:textId="77777777" w:rsidR="002112EA" w:rsidRPr="00737D0C" w:rsidRDefault="002112EA" w:rsidP="002750AC">
      <w:pPr>
        <w:pStyle w:val="10"/>
        <w:numPr>
          <w:ilvl w:val="0"/>
          <w:numId w:val="0"/>
        </w:numPr>
      </w:pPr>
    </w:p>
    <w:p w14:paraId="1794928A" w14:textId="77777777" w:rsidR="002750AC" w:rsidRPr="00737D0C" w:rsidRDefault="002750AC" w:rsidP="002750AC">
      <w:pPr>
        <w:pStyle w:val="10"/>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DE41E7" w14:paraId="1794928C" w14:textId="77777777" w:rsidTr="00BA6288">
        <w:tc>
          <w:tcPr>
            <w:tcW w:w="5000" w:type="pct"/>
            <w:shd w:val="clear" w:color="auto" w:fill="17365D"/>
          </w:tcPr>
          <w:p w14:paraId="1794928B" w14:textId="77777777" w:rsidR="002750AC" w:rsidRPr="009203E8" w:rsidRDefault="002750AC" w:rsidP="007E5E92">
            <w:pPr>
              <w:pStyle w:val="1"/>
              <w:rPr>
                <w:b/>
              </w:rPr>
            </w:pPr>
            <w:r w:rsidRPr="009203E8">
              <w:rPr>
                <w:b/>
              </w:rPr>
              <w:t>Summary of the methodology</w:t>
            </w:r>
          </w:p>
        </w:tc>
      </w:tr>
    </w:tbl>
    <w:p w14:paraId="1794928D" w14:textId="77777777" w:rsidR="00B558EF" w:rsidRPr="00737D0C" w:rsidRDefault="00B558EF" w:rsidP="00301A13">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6540"/>
      </w:tblGrid>
      <w:tr w:rsidR="005C1700" w:rsidRPr="00737D0C" w14:paraId="17949290" w14:textId="77777777" w:rsidTr="00BA6288">
        <w:tc>
          <w:tcPr>
            <w:tcW w:w="1150" w:type="pct"/>
            <w:shd w:val="clear" w:color="auto" w:fill="C6D9F1"/>
          </w:tcPr>
          <w:p w14:paraId="1794928E" w14:textId="77777777" w:rsidR="005C1700" w:rsidRPr="00737D0C" w:rsidRDefault="00060EC2" w:rsidP="0099640B">
            <w:pPr>
              <w:pStyle w:val="10"/>
              <w:numPr>
                <w:ilvl w:val="0"/>
                <w:numId w:val="0"/>
              </w:numPr>
              <w:jc w:val="center"/>
              <w:rPr>
                <w:kern w:val="2"/>
              </w:rPr>
            </w:pPr>
            <w:r w:rsidRPr="00737D0C">
              <w:rPr>
                <w:rFonts w:hint="eastAsia"/>
                <w:kern w:val="2"/>
              </w:rPr>
              <w:t>Items</w:t>
            </w:r>
          </w:p>
        </w:tc>
        <w:tc>
          <w:tcPr>
            <w:tcW w:w="3850" w:type="pct"/>
            <w:shd w:val="clear" w:color="auto" w:fill="C6D9F1"/>
          </w:tcPr>
          <w:p w14:paraId="1794928F" w14:textId="77777777" w:rsidR="005C1700" w:rsidRPr="00737D0C" w:rsidRDefault="005C1700" w:rsidP="0099640B">
            <w:pPr>
              <w:pStyle w:val="10"/>
              <w:numPr>
                <w:ilvl w:val="0"/>
                <w:numId w:val="0"/>
              </w:numPr>
              <w:jc w:val="center"/>
              <w:rPr>
                <w:color w:val="auto"/>
                <w:kern w:val="2"/>
              </w:rPr>
            </w:pPr>
            <w:r w:rsidRPr="00737D0C">
              <w:rPr>
                <w:rFonts w:hint="eastAsia"/>
                <w:color w:val="auto"/>
                <w:kern w:val="2"/>
              </w:rPr>
              <w:t>Summary</w:t>
            </w:r>
          </w:p>
        </w:tc>
      </w:tr>
      <w:tr w:rsidR="00D721B4" w:rsidRPr="00737D0C" w14:paraId="17949293" w14:textId="77777777" w:rsidTr="00BA6288">
        <w:tc>
          <w:tcPr>
            <w:tcW w:w="1150" w:type="pct"/>
            <w:shd w:val="clear" w:color="auto" w:fill="auto"/>
          </w:tcPr>
          <w:p w14:paraId="17949291" w14:textId="77777777" w:rsidR="00D721B4" w:rsidRPr="00737D0C" w:rsidRDefault="00D721B4" w:rsidP="00D721B4">
            <w:pPr>
              <w:autoSpaceDE w:val="0"/>
              <w:autoSpaceDN w:val="0"/>
              <w:adjustRightInd w:val="0"/>
              <w:jc w:val="left"/>
              <w:rPr>
                <w:b/>
                <w:bCs/>
                <w:kern w:val="0"/>
                <w:szCs w:val="22"/>
              </w:rPr>
            </w:pPr>
            <w:r w:rsidRPr="00737D0C">
              <w:rPr>
                <w:i/>
                <w:iCs/>
                <w:kern w:val="0"/>
                <w:szCs w:val="22"/>
              </w:rPr>
              <w:t xml:space="preserve">Project activities </w:t>
            </w:r>
            <w:r w:rsidRPr="00737D0C">
              <w:rPr>
                <w:i/>
                <w:iCs/>
                <w:kern w:val="0"/>
                <w:szCs w:val="22"/>
              </w:rPr>
              <w:lastRenderedPageBreak/>
              <w:t>(emission reduction measures)</w:t>
            </w:r>
          </w:p>
        </w:tc>
        <w:tc>
          <w:tcPr>
            <w:tcW w:w="3850" w:type="pct"/>
            <w:shd w:val="clear" w:color="auto" w:fill="auto"/>
          </w:tcPr>
          <w:p w14:paraId="17949292" w14:textId="589599DA" w:rsidR="00D721B4" w:rsidRPr="00737D0C" w:rsidRDefault="00D721B4" w:rsidP="00D721B4">
            <w:pPr>
              <w:spacing w:line="240" w:lineRule="exact"/>
              <w:rPr>
                <w:bCs/>
                <w:kern w:val="0"/>
                <w:szCs w:val="22"/>
              </w:rPr>
            </w:pPr>
            <w:r w:rsidRPr="00737D0C">
              <w:rPr>
                <w:bCs/>
                <w:kern w:val="0"/>
                <w:szCs w:val="22"/>
              </w:rPr>
              <w:lastRenderedPageBreak/>
              <w:t xml:space="preserve">The project activities include forest conservation activities such as </w:t>
            </w:r>
            <w:r w:rsidR="00205EA3">
              <w:rPr>
                <w:bCs/>
                <w:kern w:val="0"/>
                <w:szCs w:val="22"/>
              </w:rPr>
              <w:t>forest management</w:t>
            </w:r>
            <w:r w:rsidRPr="00737D0C">
              <w:rPr>
                <w:bCs/>
                <w:kern w:val="0"/>
                <w:szCs w:val="22"/>
              </w:rPr>
              <w:t xml:space="preserve"> and </w:t>
            </w:r>
            <w:r w:rsidR="004E1267">
              <w:rPr>
                <w:bCs/>
                <w:kern w:val="0"/>
                <w:szCs w:val="22"/>
              </w:rPr>
              <w:t xml:space="preserve">community </w:t>
            </w:r>
            <w:r w:rsidRPr="00737D0C">
              <w:rPr>
                <w:bCs/>
                <w:kern w:val="0"/>
                <w:szCs w:val="22"/>
              </w:rPr>
              <w:t>livelihood development</w:t>
            </w:r>
            <w:r w:rsidR="0023333D">
              <w:rPr>
                <w:bCs/>
                <w:kern w:val="0"/>
                <w:szCs w:val="22"/>
              </w:rPr>
              <w:t>, including</w:t>
            </w:r>
            <w:r w:rsidRPr="00737D0C">
              <w:rPr>
                <w:bCs/>
                <w:kern w:val="0"/>
                <w:szCs w:val="22"/>
              </w:rPr>
              <w:t xml:space="preserve"> </w:t>
            </w:r>
            <w:r w:rsidRPr="00737D0C">
              <w:rPr>
                <w:bCs/>
                <w:kern w:val="0"/>
                <w:szCs w:val="22"/>
              </w:rPr>
              <w:lastRenderedPageBreak/>
              <w:t xml:space="preserve">agricultural improvement, eco-tourism development, marketing of non-timber forest products and formation/strengthening of community groups that lead to the reduction of emissions from deforestation and degradation. </w:t>
            </w:r>
          </w:p>
        </w:tc>
      </w:tr>
      <w:tr w:rsidR="00D721B4" w:rsidRPr="00737D0C" w14:paraId="17949296" w14:textId="77777777" w:rsidTr="00BA6288">
        <w:tc>
          <w:tcPr>
            <w:tcW w:w="1150" w:type="pct"/>
            <w:shd w:val="clear" w:color="auto" w:fill="auto"/>
          </w:tcPr>
          <w:p w14:paraId="17949294" w14:textId="77777777" w:rsidR="00D721B4" w:rsidRPr="00737D0C" w:rsidRDefault="00D721B4" w:rsidP="00D721B4">
            <w:pPr>
              <w:autoSpaceDE w:val="0"/>
              <w:autoSpaceDN w:val="0"/>
              <w:adjustRightInd w:val="0"/>
              <w:jc w:val="left"/>
              <w:rPr>
                <w:b/>
                <w:bCs/>
                <w:kern w:val="0"/>
                <w:szCs w:val="22"/>
              </w:rPr>
            </w:pPr>
            <w:r w:rsidRPr="00737D0C">
              <w:rPr>
                <w:i/>
                <w:iCs/>
                <w:kern w:val="0"/>
                <w:szCs w:val="22"/>
              </w:rPr>
              <w:lastRenderedPageBreak/>
              <w:t>Establishment of</w:t>
            </w:r>
            <w:r w:rsidRPr="00737D0C">
              <w:rPr>
                <w:szCs w:val="22"/>
              </w:rPr>
              <w:t xml:space="preserve"> </w:t>
            </w:r>
            <w:r w:rsidRPr="00737D0C">
              <w:rPr>
                <w:i/>
                <w:iCs/>
                <w:kern w:val="0"/>
                <w:szCs w:val="22"/>
              </w:rPr>
              <w:t>project reference level</w:t>
            </w:r>
          </w:p>
        </w:tc>
        <w:tc>
          <w:tcPr>
            <w:tcW w:w="3850" w:type="pct"/>
            <w:shd w:val="clear" w:color="auto" w:fill="auto"/>
          </w:tcPr>
          <w:p w14:paraId="7BF65A03" w14:textId="7BC23980" w:rsidR="00D721B4" w:rsidRPr="00737D0C" w:rsidRDefault="00D721B4" w:rsidP="00D721B4">
            <w:pPr>
              <w:autoSpaceDE w:val="0"/>
              <w:autoSpaceDN w:val="0"/>
              <w:adjustRightInd w:val="0"/>
              <w:spacing w:line="240" w:lineRule="exact"/>
              <w:rPr>
                <w:szCs w:val="22"/>
              </w:rPr>
            </w:pPr>
            <w:r w:rsidRPr="00737D0C">
              <w:rPr>
                <w:rFonts w:hint="eastAsia"/>
                <w:szCs w:val="22"/>
              </w:rPr>
              <w:t>T</w:t>
            </w:r>
            <w:r w:rsidRPr="00737D0C">
              <w:rPr>
                <w:szCs w:val="22"/>
              </w:rPr>
              <w:t>wo options have been identified to establish the project reference level,</w:t>
            </w:r>
            <w:r w:rsidRPr="00737D0C">
              <w:rPr>
                <w:kern w:val="0"/>
                <w:szCs w:val="22"/>
              </w:rPr>
              <w:t xml:space="preserve"> using data from Cambodia’s official forest reference level (</w:t>
            </w:r>
            <w:r w:rsidR="00F73462">
              <w:t xml:space="preserve">National </w:t>
            </w:r>
            <w:r w:rsidRPr="00737D0C">
              <w:rPr>
                <w:kern w:val="0"/>
                <w:szCs w:val="22"/>
              </w:rPr>
              <w:t>FRL)</w:t>
            </w:r>
            <w:r w:rsidRPr="00737D0C">
              <w:rPr>
                <w:szCs w:val="22"/>
              </w:rPr>
              <w:t>:</w:t>
            </w:r>
          </w:p>
          <w:p w14:paraId="34E80D04" w14:textId="51CF260E" w:rsidR="00D721B4" w:rsidRPr="00737D0C" w:rsidRDefault="00D721B4" w:rsidP="00D721B4">
            <w:pPr>
              <w:pStyle w:val="afc"/>
              <w:numPr>
                <w:ilvl w:val="0"/>
                <w:numId w:val="22"/>
              </w:numPr>
              <w:autoSpaceDE w:val="0"/>
              <w:autoSpaceDN w:val="0"/>
              <w:adjustRightInd w:val="0"/>
              <w:spacing w:line="240" w:lineRule="exact"/>
              <w:ind w:leftChars="0"/>
              <w:rPr>
                <w:sz w:val="22"/>
                <w:szCs w:val="22"/>
              </w:rPr>
            </w:pPr>
            <w:bookmarkStart w:id="55" w:name="_Hlk3711528"/>
            <w:r w:rsidRPr="00737D0C">
              <w:rPr>
                <w:sz w:val="22"/>
                <w:szCs w:val="22"/>
              </w:rPr>
              <w:t xml:space="preserve">applying the </w:t>
            </w:r>
            <w:r w:rsidR="00F73462">
              <w:t xml:space="preserve">National </w:t>
            </w:r>
            <w:r w:rsidRPr="00737D0C">
              <w:rPr>
                <w:sz w:val="22"/>
                <w:szCs w:val="22"/>
              </w:rPr>
              <w:t xml:space="preserve">FRL transition probabilities from forest to non-forest classes only, to the project area, (e.g., transitions </w:t>
            </w:r>
            <w:r w:rsidRPr="00737D0C">
              <w:rPr>
                <w:i/>
                <w:sz w:val="22"/>
                <w:szCs w:val="22"/>
              </w:rPr>
              <w:t>between</w:t>
            </w:r>
            <w:r w:rsidRPr="00737D0C">
              <w:rPr>
                <w:sz w:val="22"/>
                <w:szCs w:val="22"/>
              </w:rPr>
              <w:t xml:space="preserve"> different forest classes are not included);</w:t>
            </w:r>
            <w:r w:rsidR="002465DD">
              <w:rPr>
                <w:sz w:val="22"/>
                <w:szCs w:val="22"/>
              </w:rPr>
              <w:t xml:space="preserve"> and</w:t>
            </w:r>
          </w:p>
          <w:p w14:paraId="454829E5" w14:textId="5445D671" w:rsidR="00D721B4" w:rsidRPr="00737D0C" w:rsidRDefault="00D721B4" w:rsidP="00D721B4">
            <w:pPr>
              <w:pStyle w:val="afc"/>
              <w:numPr>
                <w:ilvl w:val="0"/>
                <w:numId w:val="22"/>
              </w:numPr>
              <w:autoSpaceDE w:val="0"/>
              <w:autoSpaceDN w:val="0"/>
              <w:adjustRightInd w:val="0"/>
              <w:spacing w:line="240" w:lineRule="exact"/>
              <w:ind w:leftChars="0"/>
              <w:rPr>
                <w:sz w:val="22"/>
                <w:szCs w:val="22"/>
              </w:rPr>
            </w:pPr>
            <w:r w:rsidRPr="00737D0C">
              <w:rPr>
                <w:sz w:val="22"/>
                <w:szCs w:val="22"/>
              </w:rPr>
              <w:t xml:space="preserve">applying all the </w:t>
            </w:r>
            <w:r w:rsidR="00F73462">
              <w:t xml:space="preserve">National </w:t>
            </w:r>
            <w:r w:rsidRPr="00737D0C">
              <w:rPr>
                <w:sz w:val="22"/>
                <w:szCs w:val="22"/>
              </w:rPr>
              <w:t xml:space="preserve">FRL transition probabilities among classes that would result in emissions to the project area. </w:t>
            </w:r>
            <w:bookmarkEnd w:id="55"/>
          </w:p>
          <w:p w14:paraId="7C7C0F0E" w14:textId="1CD93B9B" w:rsidR="00D721B4" w:rsidRDefault="00D721B4" w:rsidP="00D721B4">
            <w:pPr>
              <w:autoSpaceDE w:val="0"/>
              <w:autoSpaceDN w:val="0"/>
              <w:adjustRightInd w:val="0"/>
              <w:spacing w:line="240" w:lineRule="exact"/>
              <w:rPr>
                <w:szCs w:val="22"/>
              </w:rPr>
            </w:pPr>
            <w:r w:rsidRPr="00737D0C">
              <w:rPr>
                <w:szCs w:val="22"/>
              </w:rPr>
              <w:t>Note that Option (1) accounts for emissions from only deforestation, while Option (2) accounts for emissions from forest degradation in form of transitions from one forest class to another, in addition to those from deforestation.</w:t>
            </w:r>
          </w:p>
          <w:p w14:paraId="54D067DF" w14:textId="77777777" w:rsidR="00587C9D" w:rsidRPr="00737D0C" w:rsidRDefault="00587C9D" w:rsidP="00D721B4">
            <w:pPr>
              <w:autoSpaceDE w:val="0"/>
              <w:autoSpaceDN w:val="0"/>
              <w:adjustRightInd w:val="0"/>
              <w:spacing w:line="240" w:lineRule="exact"/>
              <w:rPr>
                <w:szCs w:val="22"/>
              </w:rPr>
            </w:pPr>
          </w:p>
          <w:p w14:paraId="17949295" w14:textId="7D98FA16" w:rsidR="00D721B4" w:rsidRPr="00737D0C" w:rsidRDefault="00D721B4" w:rsidP="00D721B4">
            <w:pPr>
              <w:autoSpaceDE w:val="0"/>
              <w:autoSpaceDN w:val="0"/>
              <w:adjustRightInd w:val="0"/>
              <w:spacing w:line="240" w:lineRule="exact"/>
              <w:rPr>
                <w:kern w:val="0"/>
                <w:szCs w:val="22"/>
              </w:rPr>
            </w:pPr>
            <w:r w:rsidRPr="00737D0C">
              <w:rPr>
                <w:szCs w:val="22"/>
              </w:rPr>
              <w:t xml:space="preserve">Option 2 is similar to the method used in the Cambodia’s </w:t>
            </w:r>
            <w:r w:rsidR="00F73462">
              <w:t xml:space="preserve">National </w:t>
            </w:r>
            <w:r w:rsidRPr="00737D0C">
              <w:rPr>
                <w:szCs w:val="22"/>
              </w:rPr>
              <w:t xml:space="preserve">FRL submission in 2017, except that the </w:t>
            </w:r>
            <w:r w:rsidR="00F73462">
              <w:t xml:space="preserve">National </w:t>
            </w:r>
            <w:r w:rsidRPr="00737D0C">
              <w:rPr>
                <w:szCs w:val="22"/>
              </w:rPr>
              <w:t xml:space="preserve">FRL includes removals as well; </w:t>
            </w:r>
            <w:r w:rsidRPr="00737D0C">
              <w:rPr>
                <w:kern w:val="0"/>
                <w:szCs w:val="22"/>
              </w:rPr>
              <w:t xml:space="preserve">this methodology targets </w:t>
            </w:r>
            <w:r w:rsidRPr="00737D0C">
              <w:rPr>
                <w:i/>
                <w:kern w:val="0"/>
                <w:szCs w:val="22"/>
              </w:rPr>
              <w:t>only</w:t>
            </w:r>
            <w:r w:rsidRPr="00737D0C">
              <w:rPr>
                <w:kern w:val="0"/>
                <w:szCs w:val="22"/>
              </w:rPr>
              <w:t xml:space="preserve"> emissions. </w:t>
            </w:r>
          </w:p>
        </w:tc>
      </w:tr>
      <w:tr w:rsidR="00D721B4" w:rsidRPr="00737D0C" w14:paraId="17949299" w14:textId="77777777" w:rsidTr="00BA6288">
        <w:tc>
          <w:tcPr>
            <w:tcW w:w="1150" w:type="pct"/>
            <w:shd w:val="clear" w:color="auto" w:fill="auto"/>
          </w:tcPr>
          <w:p w14:paraId="17949297" w14:textId="77777777" w:rsidR="00D721B4" w:rsidRPr="00737D0C" w:rsidRDefault="00D721B4" w:rsidP="00D721B4">
            <w:pPr>
              <w:rPr>
                <w:b/>
                <w:bCs/>
                <w:kern w:val="0"/>
                <w:szCs w:val="22"/>
              </w:rPr>
            </w:pPr>
            <w:r w:rsidRPr="00737D0C">
              <w:rPr>
                <w:i/>
                <w:iCs/>
                <w:kern w:val="0"/>
                <w:szCs w:val="22"/>
              </w:rPr>
              <w:t>Calculation of project net emissions</w:t>
            </w:r>
          </w:p>
        </w:tc>
        <w:tc>
          <w:tcPr>
            <w:tcW w:w="3850" w:type="pct"/>
            <w:shd w:val="clear" w:color="auto" w:fill="auto"/>
          </w:tcPr>
          <w:p w14:paraId="2F77AAA7" w14:textId="4DAEC0F3" w:rsidR="00D721B4" w:rsidRPr="00737D0C" w:rsidRDefault="00D721B4" w:rsidP="00D721B4">
            <w:pPr>
              <w:spacing w:line="240" w:lineRule="exact"/>
              <w:rPr>
                <w:szCs w:val="22"/>
              </w:rPr>
            </w:pPr>
            <w:r w:rsidRPr="00737D0C">
              <w:rPr>
                <w:szCs w:val="22"/>
              </w:rPr>
              <w:t xml:space="preserve">Project net emissions are estimated based on the result of monitoring of forest to non-forest classes (Option 1) and monitoring of forest to non-forest or another forest class (Option 2) within the project area, multiplied by the emission factors (including both above and below ground biomass) </w:t>
            </w:r>
            <w:r w:rsidRPr="007F38A8">
              <w:rPr>
                <w:szCs w:val="22"/>
              </w:rPr>
              <w:t>plus any displace</w:t>
            </w:r>
            <w:r w:rsidR="008678D1" w:rsidRPr="007F38A8">
              <w:rPr>
                <w:szCs w:val="22"/>
              </w:rPr>
              <w:t>d</w:t>
            </w:r>
            <w:r w:rsidRPr="007F38A8">
              <w:rPr>
                <w:szCs w:val="22"/>
              </w:rPr>
              <w:t xml:space="preserve"> emissions within the displacement belt and GHG emissions due to the project activities inside </w:t>
            </w:r>
            <w:r w:rsidR="008A5856">
              <w:rPr>
                <w:szCs w:val="22"/>
              </w:rPr>
              <w:t xml:space="preserve">the project area and </w:t>
            </w:r>
            <w:r w:rsidRPr="007F38A8">
              <w:rPr>
                <w:szCs w:val="22"/>
              </w:rPr>
              <w:t>the activity area</w:t>
            </w:r>
            <w:r w:rsidR="00492AE2" w:rsidRPr="007F38A8">
              <w:rPr>
                <w:szCs w:val="22"/>
              </w:rPr>
              <w:t xml:space="preserve"> in</w:t>
            </w:r>
            <w:r w:rsidR="00492AE2">
              <w:rPr>
                <w:szCs w:val="22"/>
              </w:rPr>
              <w:t xml:space="preserve"> </w:t>
            </w:r>
            <w:r w:rsidR="00B43D4B">
              <w:rPr>
                <w:rFonts w:hint="eastAsia"/>
                <w:szCs w:val="22"/>
              </w:rPr>
              <w:t>line</w:t>
            </w:r>
            <w:r w:rsidR="00492AE2">
              <w:rPr>
                <w:szCs w:val="22"/>
              </w:rPr>
              <w:t xml:space="preserve"> with </w:t>
            </w:r>
            <w:r w:rsidR="000E718D" w:rsidRPr="00737D0C">
              <w:rPr>
                <w:szCs w:val="22"/>
              </w:rPr>
              <w:t>Joint Crediting Mechanism Guidelines for Developing Proposed Methodology for Reducing Emissions from Deforestation and Forest Degradation, and the Role of Conservation, Sustainable Management of Forests and Enhancement of Forest Carbon Stocks in Developing Countries (REDD-plus)</w:t>
            </w:r>
            <w:r w:rsidR="000E718D">
              <w:rPr>
                <w:szCs w:val="22"/>
              </w:rPr>
              <w:t>, (</w:t>
            </w:r>
            <w:r w:rsidR="000E718D" w:rsidRPr="00737D0C">
              <w:rPr>
                <w:bCs/>
                <w:kern w:val="0"/>
                <w:szCs w:val="22"/>
              </w:rPr>
              <w:t>methodology guidelines</w:t>
            </w:r>
            <w:r w:rsidR="000E718D">
              <w:rPr>
                <w:bCs/>
                <w:kern w:val="0"/>
                <w:szCs w:val="22"/>
              </w:rPr>
              <w:t>)</w:t>
            </w:r>
            <w:r w:rsidR="00076F58">
              <w:rPr>
                <w:bCs/>
                <w:kern w:val="0"/>
                <w:szCs w:val="22"/>
              </w:rPr>
              <w:t>.</w:t>
            </w:r>
          </w:p>
          <w:p w14:paraId="092C1754" w14:textId="29590505" w:rsidR="00D721B4" w:rsidRPr="00737D0C" w:rsidRDefault="008678D1" w:rsidP="00D721B4">
            <w:pPr>
              <w:spacing w:line="240" w:lineRule="exact"/>
              <w:rPr>
                <w:bCs/>
                <w:kern w:val="0"/>
                <w:szCs w:val="22"/>
              </w:rPr>
            </w:pPr>
            <w:r w:rsidRPr="003E4D0D">
              <w:rPr>
                <w:bCs/>
                <w:kern w:val="0"/>
                <w:szCs w:val="22"/>
              </w:rPr>
              <w:t xml:space="preserve">Displaced </w:t>
            </w:r>
            <w:r w:rsidR="00D721B4" w:rsidRPr="003E4D0D">
              <w:rPr>
                <w:bCs/>
                <w:kern w:val="0"/>
                <w:szCs w:val="22"/>
              </w:rPr>
              <w:t xml:space="preserve">emissions are calculated as increases of emissions in the displacement belt </w:t>
            </w:r>
            <w:r w:rsidR="00280BA3" w:rsidRPr="003E4D0D">
              <w:rPr>
                <w:bCs/>
                <w:kern w:val="0"/>
                <w:szCs w:val="22"/>
              </w:rPr>
              <w:t xml:space="preserve">compared to the </w:t>
            </w:r>
            <w:r w:rsidR="00A60988" w:rsidRPr="003E4D0D">
              <w:rPr>
                <w:bCs/>
                <w:kern w:val="0"/>
                <w:szCs w:val="22"/>
              </w:rPr>
              <w:t xml:space="preserve">reference </w:t>
            </w:r>
            <w:r w:rsidR="00280BA3" w:rsidRPr="003E4D0D">
              <w:rPr>
                <w:bCs/>
                <w:kern w:val="0"/>
                <w:szCs w:val="22"/>
              </w:rPr>
              <w:t>emissions</w:t>
            </w:r>
            <w:r w:rsidR="00D721B4" w:rsidRPr="00737D0C">
              <w:rPr>
                <w:bCs/>
                <w:kern w:val="0"/>
                <w:szCs w:val="22"/>
              </w:rPr>
              <w:t xml:space="preserve">. </w:t>
            </w:r>
          </w:p>
          <w:p w14:paraId="7B8796D4" w14:textId="77777777" w:rsidR="00D721B4" w:rsidRPr="00737D0C" w:rsidRDefault="00D721B4" w:rsidP="00D721B4">
            <w:pPr>
              <w:spacing w:line="240" w:lineRule="exact"/>
              <w:rPr>
                <w:szCs w:val="22"/>
              </w:rPr>
            </w:pPr>
          </w:p>
          <w:p w14:paraId="17949298" w14:textId="1BB22E64" w:rsidR="00D721B4" w:rsidRPr="00737D0C" w:rsidRDefault="00D721B4" w:rsidP="00D721B4">
            <w:pPr>
              <w:spacing w:line="240" w:lineRule="exact"/>
              <w:rPr>
                <w:bCs/>
                <w:kern w:val="0"/>
                <w:szCs w:val="22"/>
              </w:rPr>
            </w:pPr>
            <w:r w:rsidRPr="003E4D0D">
              <w:rPr>
                <w:szCs w:val="22"/>
              </w:rPr>
              <w:t>Use of fuel and fertilizers, for the implementation of the project activities, are included as GHG emissions sources, and will be monitored and accounted as project emissions.</w:t>
            </w:r>
          </w:p>
        </w:tc>
      </w:tr>
      <w:tr w:rsidR="00D721B4" w:rsidRPr="00737D0C" w14:paraId="1794929C" w14:textId="77777777" w:rsidTr="00BA6288">
        <w:tc>
          <w:tcPr>
            <w:tcW w:w="1150" w:type="pct"/>
            <w:shd w:val="clear" w:color="auto" w:fill="auto"/>
          </w:tcPr>
          <w:p w14:paraId="1794929A" w14:textId="77777777" w:rsidR="00D721B4" w:rsidRPr="00737D0C" w:rsidRDefault="00D721B4" w:rsidP="00D721B4">
            <w:pPr>
              <w:rPr>
                <w:b/>
                <w:bCs/>
                <w:kern w:val="0"/>
                <w:szCs w:val="22"/>
              </w:rPr>
            </w:pPr>
            <w:r w:rsidRPr="00737D0C">
              <w:rPr>
                <w:i/>
                <w:iCs/>
                <w:kern w:val="0"/>
                <w:szCs w:val="22"/>
              </w:rPr>
              <w:t>Monitoring parameters and methods</w:t>
            </w:r>
          </w:p>
        </w:tc>
        <w:tc>
          <w:tcPr>
            <w:tcW w:w="3850" w:type="pct"/>
            <w:shd w:val="clear" w:color="auto" w:fill="auto"/>
          </w:tcPr>
          <w:p w14:paraId="1C21E4D4" w14:textId="150D6262" w:rsidR="00FA0678" w:rsidRDefault="00FA0678" w:rsidP="00FA0678">
            <w:pPr>
              <w:pStyle w:val="afc"/>
              <w:numPr>
                <w:ilvl w:val="0"/>
                <w:numId w:val="43"/>
              </w:numPr>
              <w:spacing w:line="240" w:lineRule="exact"/>
              <w:ind w:leftChars="0"/>
              <w:rPr>
                <w:bCs/>
                <w:kern w:val="0"/>
                <w:szCs w:val="22"/>
              </w:rPr>
            </w:pPr>
            <w:r>
              <w:rPr>
                <w:rFonts w:hint="eastAsia"/>
                <w:bCs/>
                <w:kern w:val="0"/>
                <w:szCs w:val="22"/>
              </w:rPr>
              <w:t>A</w:t>
            </w:r>
            <w:r>
              <w:rPr>
                <w:bCs/>
                <w:kern w:val="0"/>
                <w:szCs w:val="22"/>
              </w:rPr>
              <w:t xml:space="preserve">rea converted from forest </w:t>
            </w:r>
            <w:r w:rsidR="00466588">
              <w:rPr>
                <w:bCs/>
                <w:kern w:val="0"/>
                <w:szCs w:val="22"/>
              </w:rPr>
              <w:t>to non-forest</w:t>
            </w:r>
            <w:r w:rsidR="00674E27">
              <w:rPr>
                <w:bCs/>
                <w:kern w:val="0"/>
                <w:szCs w:val="22"/>
              </w:rPr>
              <w:t xml:space="preserve"> (Option 1) or </w:t>
            </w:r>
            <w:r w:rsidR="008D61A1">
              <w:rPr>
                <w:bCs/>
                <w:kern w:val="0"/>
                <w:szCs w:val="22"/>
              </w:rPr>
              <w:t xml:space="preserve">forest </w:t>
            </w:r>
            <w:r w:rsidR="00674E27">
              <w:rPr>
                <w:bCs/>
                <w:kern w:val="0"/>
                <w:szCs w:val="22"/>
              </w:rPr>
              <w:t>to another forest class (Option 2)</w:t>
            </w:r>
            <w:r w:rsidR="00466588">
              <w:rPr>
                <w:bCs/>
                <w:kern w:val="0"/>
                <w:szCs w:val="22"/>
              </w:rPr>
              <w:t xml:space="preserve"> in the project area</w:t>
            </w:r>
          </w:p>
          <w:p w14:paraId="6B23921E" w14:textId="0FCD5560" w:rsidR="00466588" w:rsidRDefault="008D61A1" w:rsidP="00FA0678">
            <w:pPr>
              <w:pStyle w:val="afc"/>
              <w:numPr>
                <w:ilvl w:val="0"/>
                <w:numId w:val="43"/>
              </w:numPr>
              <w:spacing w:line="240" w:lineRule="exact"/>
              <w:ind w:leftChars="0"/>
              <w:rPr>
                <w:bCs/>
                <w:kern w:val="0"/>
                <w:szCs w:val="22"/>
              </w:rPr>
            </w:pPr>
            <w:r>
              <w:rPr>
                <w:rFonts w:hint="eastAsia"/>
                <w:bCs/>
                <w:kern w:val="0"/>
                <w:szCs w:val="22"/>
              </w:rPr>
              <w:t>A</w:t>
            </w:r>
            <w:r>
              <w:rPr>
                <w:bCs/>
                <w:kern w:val="0"/>
                <w:szCs w:val="22"/>
              </w:rPr>
              <w:t>rea converted from forest to non-forest (Option 1) or forest to another forest class (Option 2)</w:t>
            </w:r>
            <w:r w:rsidR="00466588">
              <w:rPr>
                <w:bCs/>
                <w:kern w:val="0"/>
                <w:szCs w:val="22"/>
              </w:rPr>
              <w:t xml:space="preserve"> in the displacement belt</w:t>
            </w:r>
          </w:p>
          <w:p w14:paraId="5B235E7B" w14:textId="7EFC2A5D" w:rsidR="00466588" w:rsidRDefault="00466588" w:rsidP="00FA0678">
            <w:pPr>
              <w:pStyle w:val="afc"/>
              <w:numPr>
                <w:ilvl w:val="0"/>
                <w:numId w:val="43"/>
              </w:numPr>
              <w:spacing w:line="240" w:lineRule="exact"/>
              <w:ind w:leftChars="0"/>
              <w:rPr>
                <w:bCs/>
                <w:kern w:val="0"/>
                <w:szCs w:val="22"/>
              </w:rPr>
            </w:pPr>
            <w:r>
              <w:rPr>
                <w:rFonts w:hint="eastAsia"/>
                <w:bCs/>
                <w:kern w:val="0"/>
                <w:szCs w:val="22"/>
              </w:rPr>
              <w:t>Q</w:t>
            </w:r>
            <w:r>
              <w:rPr>
                <w:bCs/>
                <w:kern w:val="0"/>
                <w:szCs w:val="22"/>
              </w:rPr>
              <w:t xml:space="preserve">uantity of fuel </w:t>
            </w:r>
            <w:r w:rsidR="002E1B71">
              <w:rPr>
                <w:bCs/>
                <w:kern w:val="0"/>
                <w:szCs w:val="22"/>
              </w:rPr>
              <w:t>consumed in vehicle and/or equipment</w:t>
            </w:r>
          </w:p>
          <w:p w14:paraId="2AF22C25" w14:textId="5FE6360F" w:rsidR="002E1B71" w:rsidRDefault="002E1B71" w:rsidP="00FA0678">
            <w:pPr>
              <w:pStyle w:val="afc"/>
              <w:numPr>
                <w:ilvl w:val="0"/>
                <w:numId w:val="43"/>
              </w:numPr>
              <w:spacing w:line="240" w:lineRule="exact"/>
              <w:ind w:leftChars="0"/>
              <w:rPr>
                <w:bCs/>
                <w:kern w:val="0"/>
                <w:szCs w:val="22"/>
              </w:rPr>
            </w:pPr>
            <w:r>
              <w:rPr>
                <w:rFonts w:hint="eastAsia"/>
                <w:bCs/>
                <w:kern w:val="0"/>
                <w:szCs w:val="22"/>
              </w:rPr>
              <w:t>N</w:t>
            </w:r>
            <w:r>
              <w:rPr>
                <w:bCs/>
                <w:kern w:val="0"/>
                <w:szCs w:val="22"/>
              </w:rPr>
              <w:t xml:space="preserve">umber of vehicle </w:t>
            </w:r>
            <w:r w:rsidR="00F13852">
              <w:rPr>
                <w:bCs/>
                <w:kern w:val="0"/>
                <w:szCs w:val="22"/>
              </w:rPr>
              <w:t>and/or equipment</w:t>
            </w:r>
          </w:p>
          <w:p w14:paraId="1DB4D27D" w14:textId="0EEB6B2D" w:rsidR="00F13852" w:rsidRDefault="00F13852" w:rsidP="00F13852">
            <w:pPr>
              <w:pStyle w:val="afc"/>
              <w:numPr>
                <w:ilvl w:val="0"/>
                <w:numId w:val="43"/>
              </w:numPr>
              <w:spacing w:line="240" w:lineRule="exact"/>
              <w:ind w:leftChars="0"/>
              <w:rPr>
                <w:bCs/>
                <w:kern w:val="0"/>
                <w:szCs w:val="22"/>
              </w:rPr>
            </w:pPr>
            <w:r>
              <w:rPr>
                <w:rFonts w:hint="eastAsia"/>
                <w:bCs/>
                <w:kern w:val="0"/>
                <w:szCs w:val="22"/>
              </w:rPr>
              <w:t>T</w:t>
            </w:r>
            <w:r>
              <w:rPr>
                <w:bCs/>
                <w:kern w:val="0"/>
                <w:szCs w:val="22"/>
              </w:rPr>
              <w:t xml:space="preserve">otal </w:t>
            </w:r>
            <w:r w:rsidR="00392A08">
              <w:rPr>
                <w:bCs/>
                <w:kern w:val="0"/>
                <w:szCs w:val="22"/>
              </w:rPr>
              <w:t>travel distance of vehicle and/or total use hours of equipment</w:t>
            </w:r>
          </w:p>
          <w:p w14:paraId="787B6174" w14:textId="11DFAE90" w:rsidR="00392A08" w:rsidRDefault="00392A08" w:rsidP="00F13852">
            <w:pPr>
              <w:pStyle w:val="afc"/>
              <w:numPr>
                <w:ilvl w:val="0"/>
                <w:numId w:val="43"/>
              </w:numPr>
              <w:spacing w:line="240" w:lineRule="exact"/>
              <w:ind w:leftChars="0"/>
              <w:rPr>
                <w:bCs/>
                <w:kern w:val="0"/>
                <w:szCs w:val="22"/>
              </w:rPr>
            </w:pPr>
            <w:r>
              <w:rPr>
                <w:rFonts w:hint="eastAsia"/>
                <w:bCs/>
                <w:kern w:val="0"/>
                <w:szCs w:val="22"/>
              </w:rPr>
              <w:t>A</w:t>
            </w:r>
            <w:r>
              <w:rPr>
                <w:bCs/>
                <w:kern w:val="0"/>
                <w:szCs w:val="22"/>
              </w:rPr>
              <w:t xml:space="preserve">verage specific energy consumption of vehicle and/or </w:t>
            </w:r>
            <w:r w:rsidR="0017665C">
              <w:rPr>
                <w:bCs/>
                <w:kern w:val="0"/>
                <w:szCs w:val="22"/>
              </w:rPr>
              <w:t>equipment</w:t>
            </w:r>
          </w:p>
          <w:p w14:paraId="4D38867B" w14:textId="2E6EB57A" w:rsidR="0017665C" w:rsidRDefault="0017665C" w:rsidP="00F13852">
            <w:pPr>
              <w:pStyle w:val="afc"/>
              <w:numPr>
                <w:ilvl w:val="0"/>
                <w:numId w:val="43"/>
              </w:numPr>
              <w:spacing w:line="240" w:lineRule="exact"/>
              <w:ind w:leftChars="0"/>
              <w:rPr>
                <w:bCs/>
                <w:kern w:val="0"/>
                <w:szCs w:val="22"/>
              </w:rPr>
            </w:pPr>
            <w:r>
              <w:rPr>
                <w:rFonts w:hint="eastAsia"/>
                <w:bCs/>
                <w:kern w:val="0"/>
                <w:szCs w:val="22"/>
              </w:rPr>
              <w:t>M</w:t>
            </w:r>
            <w:r>
              <w:rPr>
                <w:bCs/>
                <w:kern w:val="0"/>
                <w:szCs w:val="22"/>
              </w:rPr>
              <w:t>ass of synthetic fertilizer applied</w:t>
            </w:r>
          </w:p>
          <w:p w14:paraId="6834E388" w14:textId="2C6B4BCB" w:rsidR="006A07D6" w:rsidRDefault="006A07D6" w:rsidP="00F13852">
            <w:pPr>
              <w:pStyle w:val="afc"/>
              <w:numPr>
                <w:ilvl w:val="0"/>
                <w:numId w:val="43"/>
              </w:numPr>
              <w:spacing w:line="240" w:lineRule="exact"/>
              <w:ind w:leftChars="0"/>
              <w:rPr>
                <w:bCs/>
                <w:kern w:val="0"/>
                <w:szCs w:val="22"/>
              </w:rPr>
            </w:pPr>
            <w:r>
              <w:rPr>
                <w:rFonts w:hint="eastAsia"/>
                <w:bCs/>
                <w:kern w:val="0"/>
                <w:szCs w:val="22"/>
              </w:rPr>
              <w:t>M</w:t>
            </w:r>
            <w:r>
              <w:rPr>
                <w:bCs/>
                <w:kern w:val="0"/>
                <w:szCs w:val="22"/>
              </w:rPr>
              <w:t xml:space="preserve">ass of organic fertilizer </w:t>
            </w:r>
            <w:r w:rsidR="00F65B7B">
              <w:rPr>
                <w:bCs/>
                <w:kern w:val="0"/>
                <w:szCs w:val="22"/>
              </w:rPr>
              <w:t xml:space="preserve">applied and </w:t>
            </w:r>
            <w:r>
              <w:rPr>
                <w:bCs/>
                <w:kern w:val="0"/>
                <w:szCs w:val="22"/>
              </w:rPr>
              <w:t>made from materials sourced from outside of the project area and the activity area</w:t>
            </w:r>
          </w:p>
          <w:p w14:paraId="2B477EF8" w14:textId="3273369A" w:rsidR="00F65B7B" w:rsidRDefault="00F65B7B" w:rsidP="00F13852">
            <w:pPr>
              <w:pStyle w:val="afc"/>
              <w:numPr>
                <w:ilvl w:val="0"/>
                <w:numId w:val="43"/>
              </w:numPr>
              <w:spacing w:line="240" w:lineRule="exact"/>
              <w:ind w:leftChars="0"/>
              <w:rPr>
                <w:bCs/>
                <w:kern w:val="0"/>
                <w:szCs w:val="22"/>
              </w:rPr>
            </w:pPr>
            <w:r>
              <w:rPr>
                <w:rFonts w:hint="eastAsia"/>
                <w:bCs/>
                <w:kern w:val="0"/>
                <w:szCs w:val="22"/>
              </w:rPr>
              <w:t>H</w:t>
            </w:r>
            <w:r>
              <w:rPr>
                <w:bCs/>
                <w:kern w:val="0"/>
                <w:szCs w:val="22"/>
              </w:rPr>
              <w:t>arvested annual dry matter yield of N-fixing crop</w:t>
            </w:r>
            <w:r w:rsidR="00ED030C">
              <w:rPr>
                <w:bCs/>
                <w:kern w:val="0"/>
                <w:szCs w:val="22"/>
              </w:rPr>
              <w:t xml:space="preserve"> </w:t>
            </w:r>
            <w:r w:rsidR="007E014C">
              <w:rPr>
                <w:bCs/>
                <w:kern w:val="0"/>
                <w:szCs w:val="22"/>
              </w:rPr>
              <w:t xml:space="preserve">per unit area, </w:t>
            </w:r>
            <w:r w:rsidR="00ED030C">
              <w:rPr>
                <w:bCs/>
                <w:kern w:val="0"/>
                <w:szCs w:val="22"/>
              </w:rPr>
              <w:t>introduced by the project</w:t>
            </w:r>
          </w:p>
          <w:p w14:paraId="1DEEBA9F" w14:textId="00EF93D5" w:rsidR="00ED030C" w:rsidRDefault="00ED030C" w:rsidP="00F13852">
            <w:pPr>
              <w:pStyle w:val="afc"/>
              <w:numPr>
                <w:ilvl w:val="0"/>
                <w:numId w:val="43"/>
              </w:numPr>
              <w:spacing w:line="240" w:lineRule="exact"/>
              <w:ind w:leftChars="0"/>
              <w:rPr>
                <w:bCs/>
                <w:kern w:val="0"/>
                <w:szCs w:val="22"/>
              </w:rPr>
            </w:pPr>
            <w:r>
              <w:rPr>
                <w:rFonts w:hint="eastAsia"/>
                <w:bCs/>
                <w:kern w:val="0"/>
                <w:szCs w:val="22"/>
              </w:rPr>
              <w:t>T</w:t>
            </w:r>
            <w:r>
              <w:rPr>
                <w:bCs/>
                <w:kern w:val="0"/>
                <w:szCs w:val="22"/>
              </w:rPr>
              <w:t>otal annual area harvested of N-fixing crop introduced by the project</w:t>
            </w:r>
          </w:p>
          <w:p w14:paraId="10559B57" w14:textId="1EA6F804" w:rsidR="00ED030C" w:rsidRDefault="0052264F" w:rsidP="00F13852">
            <w:pPr>
              <w:pStyle w:val="afc"/>
              <w:numPr>
                <w:ilvl w:val="0"/>
                <w:numId w:val="43"/>
              </w:numPr>
              <w:spacing w:line="240" w:lineRule="exact"/>
              <w:ind w:leftChars="0"/>
              <w:rPr>
                <w:bCs/>
                <w:kern w:val="0"/>
                <w:szCs w:val="22"/>
              </w:rPr>
            </w:pPr>
            <w:r>
              <w:rPr>
                <w:rFonts w:hint="eastAsia"/>
                <w:bCs/>
                <w:kern w:val="0"/>
                <w:szCs w:val="22"/>
              </w:rPr>
              <w:t>R</w:t>
            </w:r>
            <w:r>
              <w:rPr>
                <w:bCs/>
                <w:kern w:val="0"/>
                <w:szCs w:val="22"/>
              </w:rPr>
              <w:t xml:space="preserve">atio of above-ground residues to harvested yield for N-fixing </w:t>
            </w:r>
            <w:r w:rsidR="0034529D">
              <w:rPr>
                <w:bCs/>
                <w:kern w:val="0"/>
                <w:szCs w:val="22"/>
              </w:rPr>
              <w:t>crop</w:t>
            </w:r>
          </w:p>
          <w:p w14:paraId="1E484AC1" w14:textId="4786443C" w:rsidR="0034529D" w:rsidRDefault="0034529D" w:rsidP="00F13852">
            <w:pPr>
              <w:pStyle w:val="afc"/>
              <w:numPr>
                <w:ilvl w:val="0"/>
                <w:numId w:val="43"/>
              </w:numPr>
              <w:spacing w:line="240" w:lineRule="exact"/>
              <w:ind w:leftChars="0"/>
              <w:rPr>
                <w:bCs/>
                <w:kern w:val="0"/>
                <w:szCs w:val="22"/>
              </w:rPr>
            </w:pPr>
            <w:r>
              <w:rPr>
                <w:rFonts w:hint="eastAsia"/>
                <w:bCs/>
                <w:kern w:val="0"/>
                <w:szCs w:val="22"/>
              </w:rPr>
              <w:t>R</w:t>
            </w:r>
            <w:r>
              <w:rPr>
                <w:bCs/>
                <w:kern w:val="0"/>
                <w:szCs w:val="22"/>
              </w:rPr>
              <w:t>atio of below-ground residues to harvest</w:t>
            </w:r>
            <w:r w:rsidR="00E6771F">
              <w:rPr>
                <w:bCs/>
                <w:kern w:val="0"/>
                <w:szCs w:val="22"/>
              </w:rPr>
              <w:t>ed</w:t>
            </w:r>
            <w:r>
              <w:rPr>
                <w:bCs/>
                <w:kern w:val="0"/>
                <w:szCs w:val="22"/>
              </w:rPr>
              <w:t xml:space="preserve"> yield for N-fixing crop</w:t>
            </w:r>
          </w:p>
          <w:p w14:paraId="167529A5" w14:textId="619BD840" w:rsidR="0034529D" w:rsidRDefault="0034529D" w:rsidP="00F13852">
            <w:pPr>
              <w:pStyle w:val="afc"/>
              <w:numPr>
                <w:ilvl w:val="0"/>
                <w:numId w:val="43"/>
              </w:numPr>
              <w:spacing w:line="240" w:lineRule="exact"/>
              <w:ind w:leftChars="0"/>
              <w:rPr>
                <w:bCs/>
                <w:kern w:val="0"/>
                <w:szCs w:val="22"/>
              </w:rPr>
            </w:pPr>
            <w:r>
              <w:rPr>
                <w:rFonts w:hint="eastAsia"/>
                <w:bCs/>
                <w:kern w:val="0"/>
                <w:szCs w:val="22"/>
              </w:rPr>
              <w:t>M</w:t>
            </w:r>
            <w:r>
              <w:rPr>
                <w:bCs/>
                <w:kern w:val="0"/>
                <w:szCs w:val="22"/>
              </w:rPr>
              <w:t>ass of calcic limestone</w:t>
            </w:r>
            <w:r w:rsidR="00E6771F">
              <w:rPr>
                <w:bCs/>
                <w:kern w:val="0"/>
                <w:szCs w:val="22"/>
              </w:rPr>
              <w:t>, dolomite and urea fertilizer</w:t>
            </w:r>
            <w:r>
              <w:rPr>
                <w:bCs/>
                <w:kern w:val="0"/>
                <w:szCs w:val="22"/>
              </w:rPr>
              <w:t xml:space="preserve"> applied</w:t>
            </w:r>
          </w:p>
          <w:p w14:paraId="6EAD2FCC" w14:textId="73B72795" w:rsidR="00F23794" w:rsidRDefault="00F23794" w:rsidP="00F13852">
            <w:pPr>
              <w:pStyle w:val="afc"/>
              <w:numPr>
                <w:ilvl w:val="0"/>
                <w:numId w:val="43"/>
              </w:numPr>
              <w:spacing w:line="240" w:lineRule="exact"/>
              <w:ind w:leftChars="0"/>
              <w:rPr>
                <w:bCs/>
                <w:kern w:val="0"/>
                <w:szCs w:val="22"/>
              </w:rPr>
            </w:pPr>
            <w:r>
              <w:rPr>
                <w:rFonts w:hint="eastAsia"/>
                <w:bCs/>
                <w:kern w:val="0"/>
                <w:szCs w:val="22"/>
              </w:rPr>
              <w:lastRenderedPageBreak/>
              <w:t xml:space="preserve">Nitrogen </w:t>
            </w:r>
            <w:r>
              <w:rPr>
                <w:bCs/>
                <w:kern w:val="0"/>
                <w:szCs w:val="22"/>
              </w:rPr>
              <w:t xml:space="preserve">content of synthetic </w:t>
            </w:r>
            <w:r w:rsidR="00E6771F">
              <w:rPr>
                <w:bCs/>
                <w:kern w:val="0"/>
                <w:szCs w:val="22"/>
              </w:rPr>
              <w:t xml:space="preserve">and organic </w:t>
            </w:r>
            <w:r>
              <w:rPr>
                <w:bCs/>
                <w:kern w:val="0"/>
                <w:szCs w:val="22"/>
              </w:rPr>
              <w:t>fertilizer applied</w:t>
            </w:r>
          </w:p>
          <w:p w14:paraId="1D780607" w14:textId="38237EEA" w:rsidR="00E6771F" w:rsidRDefault="00E6771F" w:rsidP="00F13852">
            <w:pPr>
              <w:pStyle w:val="afc"/>
              <w:numPr>
                <w:ilvl w:val="0"/>
                <w:numId w:val="43"/>
              </w:numPr>
              <w:spacing w:line="240" w:lineRule="exact"/>
              <w:ind w:leftChars="0"/>
              <w:rPr>
                <w:bCs/>
                <w:kern w:val="0"/>
                <w:szCs w:val="22"/>
              </w:rPr>
            </w:pPr>
            <w:r>
              <w:rPr>
                <w:rFonts w:hint="eastAsia"/>
                <w:bCs/>
                <w:kern w:val="0"/>
                <w:szCs w:val="22"/>
              </w:rPr>
              <w:t>N</w:t>
            </w:r>
            <w:r>
              <w:rPr>
                <w:bCs/>
                <w:kern w:val="0"/>
                <w:szCs w:val="22"/>
              </w:rPr>
              <w:t>itrogen content of above-ground and below</w:t>
            </w:r>
            <w:r w:rsidR="00DE41E7">
              <w:rPr>
                <w:bCs/>
                <w:kern w:val="0"/>
                <w:szCs w:val="22"/>
              </w:rPr>
              <w:t>-</w:t>
            </w:r>
            <w:r>
              <w:rPr>
                <w:bCs/>
                <w:kern w:val="0"/>
                <w:szCs w:val="22"/>
              </w:rPr>
              <w:t>ground residues for N-fixing crop</w:t>
            </w:r>
          </w:p>
          <w:p w14:paraId="1794929B" w14:textId="68045345" w:rsidR="00D721B4" w:rsidRPr="00C93E95" w:rsidRDefault="00E6771F" w:rsidP="00D721B4">
            <w:pPr>
              <w:pStyle w:val="afc"/>
              <w:numPr>
                <w:ilvl w:val="0"/>
                <w:numId w:val="43"/>
              </w:numPr>
              <w:spacing w:line="240" w:lineRule="exact"/>
              <w:ind w:leftChars="0"/>
              <w:rPr>
                <w:bCs/>
                <w:kern w:val="0"/>
                <w:szCs w:val="22"/>
              </w:rPr>
            </w:pPr>
            <w:r>
              <w:rPr>
                <w:rFonts w:hint="eastAsia"/>
                <w:bCs/>
                <w:kern w:val="0"/>
                <w:szCs w:val="22"/>
              </w:rPr>
              <w:t>F</w:t>
            </w:r>
            <w:r>
              <w:rPr>
                <w:bCs/>
                <w:kern w:val="0"/>
                <w:szCs w:val="22"/>
              </w:rPr>
              <w:t>raction of total area under N-fixing crop that is renewed annually</w:t>
            </w:r>
          </w:p>
        </w:tc>
      </w:tr>
      <w:tr w:rsidR="00D721B4" w:rsidRPr="00737D0C" w14:paraId="1794929F" w14:textId="77777777" w:rsidTr="00BA6288">
        <w:tc>
          <w:tcPr>
            <w:tcW w:w="1150" w:type="pct"/>
            <w:shd w:val="clear" w:color="auto" w:fill="auto"/>
          </w:tcPr>
          <w:p w14:paraId="1794929D" w14:textId="77777777" w:rsidR="00D721B4" w:rsidRPr="00737D0C" w:rsidRDefault="00D721B4" w:rsidP="00D721B4">
            <w:pPr>
              <w:rPr>
                <w:i/>
                <w:iCs/>
                <w:kern w:val="0"/>
                <w:szCs w:val="22"/>
              </w:rPr>
            </w:pPr>
            <w:r w:rsidRPr="00737D0C">
              <w:rPr>
                <w:i/>
                <w:szCs w:val="22"/>
              </w:rPr>
              <w:lastRenderedPageBreak/>
              <w:t>Calculation of project emission reductions to be credited</w:t>
            </w:r>
          </w:p>
        </w:tc>
        <w:tc>
          <w:tcPr>
            <w:tcW w:w="3850" w:type="pct"/>
            <w:shd w:val="clear" w:color="auto" w:fill="auto"/>
          </w:tcPr>
          <w:p w14:paraId="1794929E" w14:textId="79E23A28" w:rsidR="00D721B4" w:rsidRPr="00737D0C" w:rsidRDefault="00D721B4" w:rsidP="00D721B4">
            <w:pPr>
              <w:spacing w:line="240" w:lineRule="exact"/>
              <w:rPr>
                <w:bCs/>
                <w:kern w:val="0"/>
                <w:szCs w:val="22"/>
              </w:rPr>
            </w:pPr>
            <w:r w:rsidRPr="00737D0C">
              <w:rPr>
                <w:rFonts w:hint="eastAsia"/>
                <w:bCs/>
                <w:kern w:val="0"/>
                <w:szCs w:val="22"/>
              </w:rPr>
              <w:t>A</w:t>
            </w:r>
            <w:r w:rsidRPr="00737D0C">
              <w:rPr>
                <w:bCs/>
                <w:kern w:val="0"/>
                <w:szCs w:val="22"/>
              </w:rPr>
              <w:t xml:space="preserve"> </w:t>
            </w:r>
            <w:r w:rsidRPr="003E4D0D">
              <w:rPr>
                <w:bCs/>
                <w:kern w:val="0"/>
                <w:szCs w:val="22"/>
              </w:rPr>
              <w:t>default discount factor of 20%,</w:t>
            </w:r>
            <w:r w:rsidRPr="00737D0C">
              <w:rPr>
                <w:bCs/>
                <w:kern w:val="0"/>
                <w:szCs w:val="22"/>
              </w:rPr>
              <w:t xml:space="preserve"> as defined in the methodology guidelines, is applied to project emissions reductions to account for the risk of reversal.</w:t>
            </w:r>
          </w:p>
        </w:tc>
      </w:tr>
    </w:tbl>
    <w:p w14:paraId="179492A0" w14:textId="77777777" w:rsidR="002750AC" w:rsidRPr="00737D0C" w:rsidRDefault="002750AC" w:rsidP="002750AC">
      <w:pPr>
        <w:pStyle w:val="10"/>
        <w:numPr>
          <w:ilvl w:val="0"/>
          <w:numId w:val="0"/>
        </w:numPr>
        <w:ind w:left="425" w:hanging="425"/>
      </w:pPr>
    </w:p>
    <w:p w14:paraId="179492A1" w14:textId="77777777" w:rsidR="002750AC" w:rsidRPr="00737D0C" w:rsidRDefault="002750AC" w:rsidP="002750AC">
      <w:pPr>
        <w:pStyle w:val="10"/>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DE41E7" w14:paraId="179492A3" w14:textId="77777777" w:rsidTr="00BA6288">
        <w:tc>
          <w:tcPr>
            <w:tcW w:w="5000" w:type="pct"/>
            <w:shd w:val="clear" w:color="auto" w:fill="17365D"/>
          </w:tcPr>
          <w:p w14:paraId="179492A2" w14:textId="77777777" w:rsidR="002750AC" w:rsidRPr="009203E8" w:rsidRDefault="002750AC" w:rsidP="007E5E92">
            <w:pPr>
              <w:pStyle w:val="1"/>
              <w:rPr>
                <w:b/>
              </w:rPr>
            </w:pPr>
            <w:r w:rsidRPr="009203E8">
              <w:rPr>
                <w:b/>
              </w:rPr>
              <w:t>Eligibility criteria</w:t>
            </w:r>
          </w:p>
        </w:tc>
      </w:tr>
    </w:tbl>
    <w:p w14:paraId="179492A4" w14:textId="77777777" w:rsidR="002750AC" w:rsidRPr="00737D0C" w:rsidRDefault="00301A13" w:rsidP="002750AC">
      <w:pPr>
        <w:pStyle w:val="10"/>
        <w:numPr>
          <w:ilvl w:val="0"/>
          <w:numId w:val="0"/>
        </w:numPr>
        <w:ind w:left="425" w:hanging="425"/>
      </w:pPr>
      <w:r w:rsidRPr="00737D0C">
        <w:t xml:space="preserve">This methodology is applicable to projects that satisfy </w:t>
      </w:r>
      <w:r w:rsidR="00441B29" w:rsidRPr="00737D0C">
        <w:rPr>
          <w:rFonts w:hint="eastAsia"/>
        </w:rPr>
        <w:t xml:space="preserve">all of </w:t>
      </w:r>
      <w:r w:rsidRPr="00737D0C">
        <w:t xml:space="preserve">the following </w:t>
      </w:r>
      <w:r w:rsidR="00441B29" w:rsidRPr="00737D0C">
        <w:t>c</w:t>
      </w:r>
      <w:r w:rsidR="00441B29" w:rsidRPr="00737D0C">
        <w:rPr>
          <w:rFonts w:hint="eastAsia"/>
        </w:rPr>
        <w:t>riteria</w:t>
      </w:r>
      <w:r w:rsidRPr="00737D0C">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126"/>
      </w:tblGrid>
      <w:tr w:rsidR="00E27888" w:rsidRPr="00737D0C" w14:paraId="223B87D9" w14:textId="77777777" w:rsidTr="00BA6288">
        <w:tc>
          <w:tcPr>
            <w:tcW w:w="805" w:type="pct"/>
            <w:tcBorders>
              <w:top w:val="single" w:sz="4" w:space="0" w:color="auto"/>
            </w:tcBorders>
            <w:shd w:val="clear" w:color="auto" w:fill="C6D9F1"/>
          </w:tcPr>
          <w:p w14:paraId="0F9C43D1" w14:textId="725EB9AF" w:rsidR="00E27888" w:rsidRPr="00737D0C" w:rsidRDefault="00E27888" w:rsidP="00D721B4">
            <w:pPr>
              <w:tabs>
                <w:tab w:val="center" w:pos="4252"/>
                <w:tab w:val="right" w:pos="8504"/>
              </w:tabs>
              <w:snapToGrid w:val="0"/>
              <w:rPr>
                <w:szCs w:val="22"/>
              </w:rPr>
            </w:pPr>
            <w:r>
              <w:rPr>
                <w:rFonts w:hint="eastAsia"/>
                <w:szCs w:val="22"/>
              </w:rPr>
              <w:t>C</w:t>
            </w:r>
            <w:r>
              <w:rPr>
                <w:szCs w:val="22"/>
              </w:rPr>
              <w:t>riterion 1</w:t>
            </w:r>
          </w:p>
        </w:tc>
        <w:tc>
          <w:tcPr>
            <w:tcW w:w="4195" w:type="pct"/>
            <w:tcBorders>
              <w:top w:val="single" w:sz="4" w:space="0" w:color="auto"/>
            </w:tcBorders>
            <w:shd w:val="clear" w:color="auto" w:fill="auto"/>
            <w:vAlign w:val="center"/>
          </w:tcPr>
          <w:p w14:paraId="78E271FA" w14:textId="0D19B6C2" w:rsidR="00E27888" w:rsidRPr="00737D0C" w:rsidRDefault="008D1592" w:rsidP="00D721B4">
            <w:pPr>
              <w:autoSpaceDE w:val="0"/>
              <w:autoSpaceDN w:val="0"/>
              <w:adjustRightInd w:val="0"/>
              <w:jc w:val="left"/>
              <w:rPr>
                <w:bCs/>
                <w:kern w:val="0"/>
                <w:szCs w:val="22"/>
              </w:rPr>
            </w:pPr>
            <w:r>
              <w:rPr>
                <w:rFonts w:hint="eastAsia"/>
                <w:bCs/>
                <w:kern w:val="0"/>
                <w:szCs w:val="22"/>
              </w:rPr>
              <w:t>T</w:t>
            </w:r>
            <w:r>
              <w:rPr>
                <w:bCs/>
                <w:kern w:val="0"/>
                <w:szCs w:val="22"/>
              </w:rPr>
              <w:t xml:space="preserve">he project is to </w:t>
            </w:r>
            <w:r w:rsidR="00FF3990">
              <w:rPr>
                <w:bCs/>
                <w:kern w:val="0"/>
                <w:szCs w:val="22"/>
              </w:rPr>
              <w:t>reduce</w:t>
            </w:r>
            <w:r w:rsidR="00E15A74" w:rsidRPr="00737D0C">
              <w:rPr>
                <w:kern w:val="0"/>
                <w:szCs w:val="22"/>
              </w:rPr>
              <w:t xml:space="preserve"> deforestation and forest degradation through </w:t>
            </w:r>
            <w:r w:rsidR="00FF3990">
              <w:rPr>
                <w:kern w:val="0"/>
                <w:szCs w:val="22"/>
              </w:rPr>
              <w:t xml:space="preserve">project activities including </w:t>
            </w:r>
            <w:r w:rsidR="007036FB">
              <w:rPr>
                <w:kern w:val="0"/>
                <w:szCs w:val="22"/>
              </w:rPr>
              <w:t xml:space="preserve">forest </w:t>
            </w:r>
            <w:r w:rsidR="00A80388">
              <w:rPr>
                <w:kern w:val="0"/>
                <w:szCs w:val="22"/>
              </w:rPr>
              <w:t>management and community livelihood development</w:t>
            </w:r>
            <w:r w:rsidR="007036FB">
              <w:rPr>
                <w:kern w:val="0"/>
                <w:szCs w:val="22"/>
              </w:rPr>
              <w:t>.</w:t>
            </w:r>
          </w:p>
        </w:tc>
      </w:tr>
      <w:tr w:rsidR="00D721B4" w:rsidRPr="00737D0C" w14:paraId="179492A7" w14:textId="77777777" w:rsidTr="00BA6288">
        <w:tc>
          <w:tcPr>
            <w:tcW w:w="805" w:type="pct"/>
            <w:tcBorders>
              <w:top w:val="single" w:sz="4" w:space="0" w:color="auto"/>
            </w:tcBorders>
            <w:shd w:val="clear" w:color="auto" w:fill="C6D9F1"/>
          </w:tcPr>
          <w:p w14:paraId="179492A5" w14:textId="5E48263B" w:rsidR="00D721B4" w:rsidRPr="00737D0C" w:rsidRDefault="00D721B4" w:rsidP="00D721B4">
            <w:pPr>
              <w:tabs>
                <w:tab w:val="center" w:pos="4252"/>
                <w:tab w:val="right" w:pos="8504"/>
              </w:tabs>
              <w:snapToGrid w:val="0"/>
              <w:rPr>
                <w:szCs w:val="22"/>
              </w:rPr>
            </w:pPr>
            <w:r w:rsidRPr="00737D0C">
              <w:rPr>
                <w:szCs w:val="22"/>
              </w:rPr>
              <w:t xml:space="preserve">Criterion </w:t>
            </w:r>
            <w:r w:rsidR="00E27888">
              <w:rPr>
                <w:szCs w:val="22"/>
              </w:rPr>
              <w:t>2</w:t>
            </w:r>
          </w:p>
        </w:tc>
        <w:tc>
          <w:tcPr>
            <w:tcW w:w="4195" w:type="pct"/>
            <w:tcBorders>
              <w:top w:val="single" w:sz="4" w:space="0" w:color="auto"/>
            </w:tcBorders>
            <w:shd w:val="clear" w:color="auto" w:fill="auto"/>
            <w:vAlign w:val="center"/>
          </w:tcPr>
          <w:p w14:paraId="179492A6" w14:textId="51652CE9" w:rsidR="00D721B4" w:rsidRPr="00737D0C" w:rsidRDefault="00D721B4" w:rsidP="00D721B4">
            <w:pPr>
              <w:autoSpaceDE w:val="0"/>
              <w:autoSpaceDN w:val="0"/>
              <w:adjustRightInd w:val="0"/>
              <w:jc w:val="left"/>
              <w:rPr>
                <w:bCs/>
                <w:kern w:val="0"/>
                <w:szCs w:val="22"/>
              </w:rPr>
            </w:pPr>
            <w:r w:rsidRPr="00737D0C">
              <w:rPr>
                <w:bCs/>
                <w:kern w:val="0"/>
                <w:szCs w:val="22"/>
              </w:rPr>
              <w:t xml:space="preserve">Cambodia’s official forest reference (emission) level has been submitted to UNFCCC, completed technical assessment by UNFCCC, and is </w:t>
            </w:r>
            <w:r w:rsidR="00BD5101">
              <w:rPr>
                <w:bCs/>
                <w:kern w:val="0"/>
                <w:szCs w:val="22"/>
              </w:rPr>
              <w:t>publi</w:t>
            </w:r>
            <w:r w:rsidR="006E5CBA">
              <w:rPr>
                <w:bCs/>
                <w:kern w:val="0"/>
                <w:szCs w:val="22"/>
              </w:rPr>
              <w:t xml:space="preserve">cly </w:t>
            </w:r>
            <w:r w:rsidRPr="00737D0C">
              <w:rPr>
                <w:bCs/>
                <w:kern w:val="0"/>
                <w:szCs w:val="22"/>
              </w:rPr>
              <w:t>available.</w:t>
            </w:r>
          </w:p>
        </w:tc>
      </w:tr>
      <w:tr w:rsidR="00D721B4" w:rsidRPr="00737D0C" w14:paraId="179492AA" w14:textId="77777777" w:rsidTr="00BA6288">
        <w:tc>
          <w:tcPr>
            <w:tcW w:w="805" w:type="pct"/>
            <w:shd w:val="clear" w:color="auto" w:fill="C6D9F1"/>
          </w:tcPr>
          <w:p w14:paraId="179492A8" w14:textId="3178CD4C" w:rsidR="00D721B4" w:rsidRPr="00737D0C" w:rsidRDefault="00D721B4" w:rsidP="00D721B4">
            <w:pPr>
              <w:tabs>
                <w:tab w:val="center" w:pos="4252"/>
                <w:tab w:val="right" w:pos="8504"/>
              </w:tabs>
              <w:snapToGrid w:val="0"/>
              <w:rPr>
                <w:szCs w:val="22"/>
              </w:rPr>
            </w:pPr>
            <w:r w:rsidRPr="00737D0C">
              <w:rPr>
                <w:szCs w:val="22"/>
              </w:rPr>
              <w:t xml:space="preserve">Criterion </w:t>
            </w:r>
            <w:r w:rsidR="00E27888">
              <w:rPr>
                <w:szCs w:val="22"/>
              </w:rPr>
              <w:t>3</w:t>
            </w:r>
          </w:p>
        </w:tc>
        <w:tc>
          <w:tcPr>
            <w:tcW w:w="4195" w:type="pct"/>
            <w:shd w:val="clear" w:color="auto" w:fill="auto"/>
            <w:vAlign w:val="center"/>
          </w:tcPr>
          <w:p w14:paraId="179492A9" w14:textId="0B1F12E0" w:rsidR="00D721B4" w:rsidRPr="00737D0C" w:rsidRDefault="009C122D" w:rsidP="00D721B4">
            <w:pPr>
              <w:autoSpaceDE w:val="0"/>
              <w:autoSpaceDN w:val="0"/>
              <w:adjustRightInd w:val="0"/>
              <w:jc w:val="left"/>
              <w:rPr>
                <w:bCs/>
                <w:kern w:val="0"/>
                <w:szCs w:val="22"/>
              </w:rPr>
            </w:pPr>
            <w:r w:rsidRPr="00737D0C">
              <w:rPr>
                <w:szCs w:val="22"/>
              </w:rPr>
              <w:t>Cambodia’s official forest map for the project start year or less than</w:t>
            </w:r>
            <w:r w:rsidR="00DE41E7">
              <w:rPr>
                <w:szCs w:val="22"/>
              </w:rPr>
              <w:t xml:space="preserve"> or equal to</w:t>
            </w:r>
            <w:r w:rsidRPr="00737D0C">
              <w:rPr>
                <w:szCs w:val="22"/>
              </w:rPr>
              <w:t xml:space="preserve"> two years old is available for the project </w:t>
            </w:r>
            <w:r w:rsidR="002A4051">
              <w:rPr>
                <w:szCs w:val="22"/>
              </w:rPr>
              <w:t>participant</w:t>
            </w:r>
            <w:r w:rsidRPr="00737D0C">
              <w:rPr>
                <w:rFonts w:hint="eastAsia"/>
                <w:szCs w:val="22"/>
              </w:rPr>
              <w:t>.</w:t>
            </w:r>
          </w:p>
        </w:tc>
      </w:tr>
      <w:tr w:rsidR="00D721B4" w:rsidRPr="00737D0C" w14:paraId="179492AD" w14:textId="77777777" w:rsidTr="00BA6288">
        <w:tc>
          <w:tcPr>
            <w:tcW w:w="805" w:type="pct"/>
            <w:shd w:val="clear" w:color="auto" w:fill="C6D9F1"/>
          </w:tcPr>
          <w:p w14:paraId="179492AB" w14:textId="0268B09C" w:rsidR="00D721B4" w:rsidRPr="00737D0C" w:rsidRDefault="00D721B4" w:rsidP="00D721B4">
            <w:pPr>
              <w:tabs>
                <w:tab w:val="center" w:pos="4252"/>
                <w:tab w:val="right" w:pos="8504"/>
              </w:tabs>
              <w:snapToGrid w:val="0"/>
              <w:rPr>
                <w:szCs w:val="22"/>
              </w:rPr>
            </w:pPr>
            <w:r w:rsidRPr="00737D0C">
              <w:rPr>
                <w:szCs w:val="22"/>
              </w:rPr>
              <w:t xml:space="preserve">Criterion </w:t>
            </w:r>
            <w:r w:rsidR="00E27888">
              <w:rPr>
                <w:szCs w:val="22"/>
              </w:rPr>
              <w:t>4</w:t>
            </w:r>
          </w:p>
        </w:tc>
        <w:tc>
          <w:tcPr>
            <w:tcW w:w="4195" w:type="pct"/>
            <w:shd w:val="clear" w:color="auto" w:fill="auto"/>
            <w:vAlign w:val="center"/>
          </w:tcPr>
          <w:p w14:paraId="179492AC" w14:textId="76DE03B1" w:rsidR="00D721B4" w:rsidRPr="00737D0C" w:rsidRDefault="00D721B4" w:rsidP="00D721B4">
            <w:pPr>
              <w:autoSpaceDE w:val="0"/>
              <w:autoSpaceDN w:val="0"/>
              <w:adjustRightInd w:val="0"/>
              <w:jc w:val="left"/>
              <w:rPr>
                <w:bCs/>
                <w:kern w:val="0"/>
                <w:szCs w:val="22"/>
              </w:rPr>
            </w:pPr>
            <w:r w:rsidRPr="00737D0C">
              <w:rPr>
                <w:bCs/>
                <w:kern w:val="0"/>
                <w:szCs w:val="22"/>
              </w:rPr>
              <w:t xml:space="preserve">Project activities </w:t>
            </w:r>
            <w:r w:rsidR="000E6C2D">
              <w:rPr>
                <w:bCs/>
                <w:kern w:val="0"/>
                <w:szCs w:val="22"/>
              </w:rPr>
              <w:t>do</w:t>
            </w:r>
            <w:r w:rsidR="00B43D4B">
              <w:rPr>
                <w:rFonts w:hint="eastAsia"/>
                <w:bCs/>
                <w:kern w:val="0"/>
                <w:szCs w:val="22"/>
              </w:rPr>
              <w:t xml:space="preserve"> not</w:t>
            </w:r>
            <w:r w:rsidR="000E6C2D">
              <w:rPr>
                <w:bCs/>
                <w:kern w:val="0"/>
                <w:szCs w:val="22"/>
              </w:rPr>
              <w:t xml:space="preserve"> include activities </w:t>
            </w:r>
            <w:r w:rsidRPr="00737D0C">
              <w:rPr>
                <w:bCs/>
                <w:kern w:val="0"/>
                <w:szCs w:val="22"/>
              </w:rPr>
              <w:t xml:space="preserve">which lead </w:t>
            </w:r>
            <w:r w:rsidR="00B43D4B">
              <w:rPr>
                <w:bCs/>
                <w:kern w:val="0"/>
                <w:szCs w:val="22"/>
              </w:rPr>
              <w:t xml:space="preserve">to </w:t>
            </w:r>
            <w:r w:rsidRPr="00737D0C">
              <w:rPr>
                <w:bCs/>
                <w:kern w:val="0"/>
                <w:szCs w:val="22"/>
              </w:rPr>
              <w:t>GHG emissions</w:t>
            </w:r>
            <w:r w:rsidR="001B1981">
              <w:rPr>
                <w:bCs/>
                <w:kern w:val="0"/>
                <w:szCs w:val="22"/>
              </w:rPr>
              <w:t xml:space="preserve"> within the project area and the project activity area</w:t>
            </w:r>
            <w:r w:rsidRPr="00737D0C">
              <w:rPr>
                <w:bCs/>
                <w:kern w:val="0"/>
                <w:szCs w:val="22"/>
              </w:rPr>
              <w:t>, except for the use of fuel or fertilizer including N-fixing crops.</w:t>
            </w:r>
          </w:p>
        </w:tc>
      </w:tr>
    </w:tbl>
    <w:p w14:paraId="179492C3" w14:textId="77777777" w:rsidR="00AA7146" w:rsidRPr="00737D0C" w:rsidRDefault="00AA7146" w:rsidP="00AA7146">
      <w:pPr>
        <w:pStyle w:val="10"/>
        <w:numPr>
          <w:ilvl w:val="0"/>
          <w:numId w:val="0"/>
        </w:numPr>
        <w:ind w:left="425" w:hanging="425"/>
      </w:pPr>
    </w:p>
    <w:p w14:paraId="179492C4" w14:textId="77777777" w:rsidR="00AA7146" w:rsidRPr="00737D0C" w:rsidRDefault="00AA7146" w:rsidP="00AA7146">
      <w:pPr>
        <w:pStyle w:val="10"/>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AA7146" w:rsidRPr="00DE41E7" w14:paraId="179492C6" w14:textId="77777777" w:rsidTr="00BA6288">
        <w:tc>
          <w:tcPr>
            <w:tcW w:w="5000" w:type="pct"/>
            <w:shd w:val="clear" w:color="auto" w:fill="17365D"/>
          </w:tcPr>
          <w:p w14:paraId="179492C5" w14:textId="77777777" w:rsidR="00AA7146" w:rsidRPr="009203E8" w:rsidRDefault="00AA7146" w:rsidP="007E5E92">
            <w:pPr>
              <w:pStyle w:val="1"/>
              <w:rPr>
                <w:b/>
              </w:rPr>
            </w:pPr>
            <w:r w:rsidRPr="009203E8">
              <w:rPr>
                <w:b/>
              </w:rPr>
              <w:t>Geographical Boundaries</w:t>
            </w:r>
          </w:p>
        </w:tc>
      </w:tr>
    </w:tbl>
    <w:p w14:paraId="179492C7" w14:textId="77777777" w:rsidR="00AA7146" w:rsidRPr="00737D0C" w:rsidRDefault="00AA7146" w:rsidP="00AA7146">
      <w:pPr>
        <w:widowControl/>
        <w:jc w:val="left"/>
        <w:rPr>
          <w:szCs w:val="22"/>
        </w:rPr>
      </w:pPr>
      <w:r w:rsidRPr="00737D0C">
        <w:rPr>
          <w:szCs w:val="22"/>
        </w:rPr>
        <w:t xml:space="preserve">Essential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5778"/>
      </w:tblGrid>
      <w:tr w:rsidR="00AA7146" w:rsidRPr="00737D0C" w14:paraId="179492CA" w14:textId="77777777" w:rsidTr="00BA6288">
        <w:tc>
          <w:tcPr>
            <w:tcW w:w="1599" w:type="pct"/>
            <w:shd w:val="clear" w:color="auto" w:fill="C6D9F1" w:themeFill="text2" w:themeFillTint="33"/>
          </w:tcPr>
          <w:p w14:paraId="179492C8" w14:textId="77777777" w:rsidR="00AA7146" w:rsidRPr="00737D0C" w:rsidRDefault="00AA7146" w:rsidP="00F8084C">
            <w:pPr>
              <w:widowControl/>
              <w:jc w:val="left"/>
              <w:rPr>
                <w:szCs w:val="22"/>
              </w:rPr>
            </w:pPr>
            <w:r w:rsidRPr="00737D0C">
              <w:rPr>
                <w:rFonts w:hint="eastAsia"/>
                <w:szCs w:val="22"/>
              </w:rPr>
              <w:t>Geographical boundary</w:t>
            </w:r>
          </w:p>
        </w:tc>
        <w:tc>
          <w:tcPr>
            <w:tcW w:w="3401" w:type="pct"/>
            <w:shd w:val="clear" w:color="auto" w:fill="C6D9F1" w:themeFill="text2" w:themeFillTint="33"/>
          </w:tcPr>
          <w:p w14:paraId="179492C9" w14:textId="77777777" w:rsidR="00AA7146" w:rsidRPr="00737D0C" w:rsidRDefault="00AA7146" w:rsidP="00F8084C">
            <w:pPr>
              <w:widowControl/>
              <w:jc w:val="left"/>
              <w:rPr>
                <w:szCs w:val="22"/>
              </w:rPr>
            </w:pPr>
            <w:r w:rsidRPr="00737D0C">
              <w:rPr>
                <w:szCs w:val="22"/>
              </w:rPr>
              <w:t>Requirements</w:t>
            </w:r>
          </w:p>
        </w:tc>
      </w:tr>
      <w:tr w:rsidR="00D721B4" w:rsidRPr="00737D0C" w14:paraId="179492CD" w14:textId="77777777" w:rsidTr="00BA6288">
        <w:tc>
          <w:tcPr>
            <w:tcW w:w="1599" w:type="pct"/>
            <w:shd w:val="clear" w:color="auto" w:fill="auto"/>
          </w:tcPr>
          <w:p w14:paraId="179492CB" w14:textId="77777777" w:rsidR="00D721B4" w:rsidRPr="00737D0C" w:rsidRDefault="00D721B4" w:rsidP="00D721B4">
            <w:pPr>
              <w:widowControl/>
              <w:jc w:val="left"/>
              <w:rPr>
                <w:szCs w:val="22"/>
              </w:rPr>
            </w:pPr>
            <w:r w:rsidRPr="00737D0C">
              <w:rPr>
                <w:rFonts w:hint="eastAsia"/>
                <w:szCs w:val="22"/>
              </w:rPr>
              <w:t>Project area</w:t>
            </w:r>
          </w:p>
        </w:tc>
        <w:tc>
          <w:tcPr>
            <w:tcW w:w="3401" w:type="pct"/>
            <w:shd w:val="clear" w:color="auto" w:fill="auto"/>
          </w:tcPr>
          <w:p w14:paraId="179492CC" w14:textId="3BCAB1F0" w:rsidR="00D721B4" w:rsidRPr="00737D0C" w:rsidRDefault="00D721B4" w:rsidP="00D721B4">
            <w:pPr>
              <w:widowControl/>
              <w:spacing w:line="240" w:lineRule="exact"/>
              <w:jc w:val="left"/>
              <w:rPr>
                <w:szCs w:val="22"/>
              </w:rPr>
            </w:pPr>
            <w:r w:rsidRPr="00737D0C">
              <w:rPr>
                <w:rFonts w:hint="eastAsia"/>
                <w:szCs w:val="22"/>
              </w:rPr>
              <w:t>N</w:t>
            </w:r>
            <w:r w:rsidRPr="00737D0C">
              <w:rPr>
                <w:szCs w:val="22"/>
              </w:rPr>
              <w:t>o requirements in addition to those described in paragraphs 17 to 22 of the methodology guidelines ver01.0 (JCM_KH_GL_PM_REDD+_ver01.0)</w:t>
            </w:r>
          </w:p>
        </w:tc>
      </w:tr>
      <w:tr w:rsidR="00D721B4" w:rsidRPr="00737D0C" w14:paraId="179492D0" w14:textId="77777777" w:rsidTr="00BA6288">
        <w:tc>
          <w:tcPr>
            <w:tcW w:w="1599" w:type="pct"/>
            <w:shd w:val="clear" w:color="auto" w:fill="auto"/>
          </w:tcPr>
          <w:p w14:paraId="179492CE" w14:textId="77777777" w:rsidR="00D721B4" w:rsidRPr="00737D0C" w:rsidRDefault="00D721B4" w:rsidP="00D721B4">
            <w:pPr>
              <w:widowControl/>
              <w:jc w:val="left"/>
              <w:rPr>
                <w:szCs w:val="22"/>
              </w:rPr>
            </w:pPr>
            <w:r w:rsidRPr="00737D0C">
              <w:rPr>
                <w:rFonts w:hint="eastAsia"/>
                <w:szCs w:val="22"/>
              </w:rPr>
              <w:t>Reference area</w:t>
            </w:r>
          </w:p>
        </w:tc>
        <w:tc>
          <w:tcPr>
            <w:tcW w:w="3401" w:type="pct"/>
            <w:shd w:val="clear" w:color="auto" w:fill="auto"/>
          </w:tcPr>
          <w:p w14:paraId="179492CF" w14:textId="3E40A48C" w:rsidR="00D721B4" w:rsidRPr="00737D0C" w:rsidRDefault="00D721B4" w:rsidP="00D721B4">
            <w:pPr>
              <w:widowControl/>
              <w:spacing w:line="240" w:lineRule="exact"/>
              <w:jc w:val="left"/>
              <w:rPr>
                <w:szCs w:val="22"/>
              </w:rPr>
            </w:pPr>
            <w:r w:rsidRPr="00737D0C">
              <w:rPr>
                <w:szCs w:val="22"/>
              </w:rPr>
              <w:t xml:space="preserve">The land area of Cambodia is used </w:t>
            </w:r>
            <w:r w:rsidR="003F3241">
              <w:rPr>
                <w:rFonts w:hint="eastAsia"/>
                <w:szCs w:val="22"/>
              </w:rPr>
              <w:t>t</w:t>
            </w:r>
            <w:r w:rsidR="003F3241">
              <w:rPr>
                <w:szCs w:val="22"/>
              </w:rPr>
              <w:t>o keep</w:t>
            </w:r>
            <w:r w:rsidRPr="00737D0C">
              <w:rPr>
                <w:szCs w:val="22"/>
              </w:rPr>
              <w:t xml:space="preserve"> consistency with </w:t>
            </w:r>
            <w:r w:rsidR="00F73462">
              <w:t xml:space="preserve">National </w:t>
            </w:r>
            <w:r w:rsidRPr="00737D0C">
              <w:rPr>
                <w:szCs w:val="22"/>
              </w:rPr>
              <w:t>FRL.</w:t>
            </w:r>
          </w:p>
        </w:tc>
      </w:tr>
    </w:tbl>
    <w:p w14:paraId="08C0912C" w14:textId="77777777" w:rsidR="00957475" w:rsidRDefault="00957475" w:rsidP="00AA7146">
      <w:pPr>
        <w:widowControl/>
        <w:jc w:val="left"/>
        <w:rPr>
          <w:szCs w:val="22"/>
        </w:rPr>
      </w:pPr>
    </w:p>
    <w:p w14:paraId="179492D1" w14:textId="0088520E" w:rsidR="00AA7146" w:rsidRPr="00737D0C" w:rsidRDefault="00AA7146" w:rsidP="00AA7146">
      <w:pPr>
        <w:widowControl/>
        <w:jc w:val="left"/>
        <w:rPr>
          <w:szCs w:val="22"/>
        </w:rPr>
      </w:pPr>
      <w:r w:rsidRPr="00737D0C">
        <w:rPr>
          <w:szCs w:val="22"/>
        </w:rPr>
        <w:t>Optional boundaries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1272"/>
        <w:gridCol w:w="4505"/>
      </w:tblGrid>
      <w:tr w:rsidR="00AA7146" w:rsidRPr="00737D0C" w14:paraId="179492D6" w14:textId="77777777" w:rsidTr="00BA6288">
        <w:tc>
          <w:tcPr>
            <w:tcW w:w="1599" w:type="pct"/>
            <w:shd w:val="clear" w:color="auto" w:fill="C6D9F1"/>
            <w:vAlign w:val="center"/>
          </w:tcPr>
          <w:p w14:paraId="179492D2" w14:textId="77777777" w:rsidR="00AA7146" w:rsidRPr="00737D0C" w:rsidRDefault="00AA7146" w:rsidP="00F8084C">
            <w:pPr>
              <w:widowControl/>
              <w:rPr>
                <w:szCs w:val="22"/>
              </w:rPr>
            </w:pPr>
            <w:r w:rsidRPr="00737D0C">
              <w:rPr>
                <w:rFonts w:hint="eastAsia"/>
                <w:szCs w:val="22"/>
              </w:rPr>
              <w:t>Geographical boundary</w:t>
            </w:r>
          </w:p>
        </w:tc>
        <w:tc>
          <w:tcPr>
            <w:tcW w:w="749" w:type="pct"/>
            <w:shd w:val="clear" w:color="auto" w:fill="C6D9F1"/>
            <w:vAlign w:val="center"/>
          </w:tcPr>
          <w:p w14:paraId="179492D3" w14:textId="77777777" w:rsidR="00AA7146" w:rsidRPr="00737D0C" w:rsidRDefault="00AA7146" w:rsidP="00F8084C">
            <w:pPr>
              <w:widowControl/>
              <w:jc w:val="center"/>
              <w:rPr>
                <w:szCs w:val="22"/>
              </w:rPr>
            </w:pPr>
            <w:r w:rsidRPr="00737D0C">
              <w:rPr>
                <w:szCs w:val="22"/>
              </w:rPr>
              <w:t>Required</w:t>
            </w:r>
          </w:p>
          <w:p w14:paraId="179492D4" w14:textId="77777777" w:rsidR="00AA7146" w:rsidRPr="00737D0C" w:rsidRDefault="00AA7146" w:rsidP="00F8084C">
            <w:pPr>
              <w:widowControl/>
              <w:jc w:val="center"/>
              <w:rPr>
                <w:szCs w:val="22"/>
              </w:rPr>
            </w:pPr>
            <w:r w:rsidRPr="00737D0C">
              <w:rPr>
                <w:szCs w:val="22"/>
              </w:rPr>
              <w:t>(Y/N/TBD)</w:t>
            </w:r>
          </w:p>
        </w:tc>
        <w:tc>
          <w:tcPr>
            <w:tcW w:w="2652" w:type="pct"/>
            <w:shd w:val="clear" w:color="auto" w:fill="C6D9F1"/>
            <w:vAlign w:val="center"/>
          </w:tcPr>
          <w:p w14:paraId="179492D5" w14:textId="77777777" w:rsidR="00AA7146" w:rsidRPr="00737D0C" w:rsidRDefault="00AA7146" w:rsidP="00F8084C">
            <w:pPr>
              <w:widowControl/>
              <w:rPr>
                <w:rFonts w:eastAsia="ＭＳ ゴシック"/>
                <w:szCs w:val="22"/>
              </w:rPr>
            </w:pPr>
            <w:r w:rsidRPr="00737D0C">
              <w:rPr>
                <w:szCs w:val="22"/>
              </w:rPr>
              <w:t>Additional requirements</w:t>
            </w:r>
          </w:p>
        </w:tc>
      </w:tr>
      <w:tr w:rsidR="00D721B4" w:rsidRPr="00737D0C" w14:paraId="179492DA" w14:textId="77777777" w:rsidTr="00BA6288">
        <w:tc>
          <w:tcPr>
            <w:tcW w:w="1599" w:type="pct"/>
            <w:shd w:val="clear" w:color="auto" w:fill="auto"/>
          </w:tcPr>
          <w:p w14:paraId="179492D7" w14:textId="77777777" w:rsidR="00D721B4" w:rsidRPr="00737D0C" w:rsidRDefault="00D721B4" w:rsidP="00D721B4">
            <w:pPr>
              <w:widowControl/>
              <w:jc w:val="left"/>
              <w:rPr>
                <w:szCs w:val="22"/>
              </w:rPr>
            </w:pPr>
            <w:r w:rsidRPr="00737D0C">
              <w:rPr>
                <w:rFonts w:hint="eastAsia"/>
                <w:szCs w:val="22"/>
              </w:rPr>
              <w:t>A</w:t>
            </w:r>
            <w:r w:rsidRPr="00737D0C">
              <w:rPr>
                <w:szCs w:val="22"/>
              </w:rPr>
              <w:t xml:space="preserve">ctivity </w:t>
            </w:r>
            <w:r w:rsidRPr="00737D0C">
              <w:rPr>
                <w:rFonts w:hint="eastAsia"/>
                <w:szCs w:val="22"/>
              </w:rPr>
              <w:t>area</w:t>
            </w:r>
          </w:p>
        </w:tc>
        <w:tc>
          <w:tcPr>
            <w:tcW w:w="749" w:type="pct"/>
            <w:shd w:val="clear" w:color="auto" w:fill="auto"/>
          </w:tcPr>
          <w:p w14:paraId="179492D8" w14:textId="4AF0B27F" w:rsidR="00D721B4" w:rsidRPr="00737D0C" w:rsidRDefault="00D721B4" w:rsidP="00D721B4">
            <w:pPr>
              <w:widowControl/>
              <w:spacing w:line="240" w:lineRule="exact"/>
              <w:jc w:val="center"/>
              <w:rPr>
                <w:szCs w:val="22"/>
              </w:rPr>
            </w:pPr>
            <w:r w:rsidRPr="00737D0C">
              <w:rPr>
                <w:rFonts w:hint="eastAsia"/>
              </w:rPr>
              <w:t>Y</w:t>
            </w:r>
          </w:p>
        </w:tc>
        <w:tc>
          <w:tcPr>
            <w:tcW w:w="2652" w:type="pct"/>
            <w:shd w:val="clear" w:color="auto" w:fill="auto"/>
          </w:tcPr>
          <w:p w14:paraId="179492D9" w14:textId="50F56374" w:rsidR="00D721B4" w:rsidRPr="00737D0C" w:rsidRDefault="00D721B4" w:rsidP="00D721B4">
            <w:pPr>
              <w:widowControl/>
              <w:spacing w:line="240" w:lineRule="exact"/>
              <w:jc w:val="left"/>
              <w:rPr>
                <w:szCs w:val="22"/>
              </w:rPr>
            </w:pPr>
            <w:r w:rsidRPr="00737D0C">
              <w:rPr>
                <w:rFonts w:hint="eastAsia"/>
              </w:rPr>
              <w:t>N</w:t>
            </w:r>
            <w:r w:rsidRPr="00737D0C">
              <w:t xml:space="preserve">o requirements in addition to those described in paragraph </w:t>
            </w:r>
            <w:r w:rsidR="00D07CBE">
              <w:rPr>
                <w:rFonts w:hint="eastAsia"/>
              </w:rPr>
              <w:t>1</w:t>
            </w:r>
            <w:r w:rsidR="00D07CBE">
              <w:t xml:space="preserve">7 and </w:t>
            </w:r>
            <w:r w:rsidRPr="00737D0C">
              <w:t>21 of the methodology guidelines ver01.0</w:t>
            </w:r>
            <w:r w:rsidR="001F5678">
              <w:t>.</w:t>
            </w:r>
          </w:p>
        </w:tc>
      </w:tr>
      <w:tr w:rsidR="00D721B4" w:rsidRPr="00737D0C" w14:paraId="179492DE" w14:textId="77777777" w:rsidTr="00BA6288">
        <w:trPr>
          <w:trHeight w:val="56"/>
        </w:trPr>
        <w:tc>
          <w:tcPr>
            <w:tcW w:w="1599" w:type="pct"/>
            <w:shd w:val="clear" w:color="auto" w:fill="auto"/>
          </w:tcPr>
          <w:p w14:paraId="179492DB" w14:textId="77777777" w:rsidR="00D721B4" w:rsidRPr="00737D0C" w:rsidRDefault="00D721B4" w:rsidP="00D721B4">
            <w:pPr>
              <w:widowControl/>
              <w:jc w:val="left"/>
              <w:rPr>
                <w:szCs w:val="22"/>
              </w:rPr>
            </w:pPr>
            <w:r w:rsidRPr="00737D0C">
              <w:rPr>
                <w:rFonts w:hint="eastAsia"/>
                <w:szCs w:val="22"/>
              </w:rPr>
              <w:lastRenderedPageBreak/>
              <w:t>Displacement belt</w:t>
            </w:r>
          </w:p>
        </w:tc>
        <w:tc>
          <w:tcPr>
            <w:tcW w:w="749" w:type="pct"/>
            <w:shd w:val="clear" w:color="auto" w:fill="auto"/>
          </w:tcPr>
          <w:p w14:paraId="179492DC" w14:textId="57FD8FA1" w:rsidR="00D721B4" w:rsidRPr="00737D0C" w:rsidRDefault="00D721B4" w:rsidP="00D721B4">
            <w:pPr>
              <w:widowControl/>
              <w:spacing w:line="240" w:lineRule="exact"/>
              <w:jc w:val="center"/>
              <w:rPr>
                <w:szCs w:val="22"/>
              </w:rPr>
            </w:pPr>
            <w:r w:rsidRPr="00737D0C">
              <w:rPr>
                <w:rFonts w:hint="eastAsia"/>
              </w:rPr>
              <w:t>Y</w:t>
            </w:r>
          </w:p>
        </w:tc>
        <w:tc>
          <w:tcPr>
            <w:tcW w:w="2652" w:type="pct"/>
            <w:shd w:val="clear" w:color="auto" w:fill="auto"/>
          </w:tcPr>
          <w:p w14:paraId="179492DD" w14:textId="70F535C0" w:rsidR="00D721B4" w:rsidRPr="000C0F0C" w:rsidRDefault="00665F72" w:rsidP="00665F72">
            <w:pPr>
              <w:widowControl/>
              <w:spacing w:line="240" w:lineRule="exact"/>
              <w:jc w:val="left"/>
            </w:pPr>
            <w:r>
              <w:t>D</w:t>
            </w:r>
            <w:r w:rsidR="00D721B4" w:rsidRPr="00737D0C">
              <w:t xml:space="preserve">isplacement belt </w:t>
            </w:r>
            <w:r>
              <w:t>is the forest which is located outside of the project area, where deforestation and forest degradation could occur due to the displacement of project activities, such as small-scale logging, agricultural encroachment, and collection of non-timber forest products.</w:t>
            </w:r>
            <w:r>
              <w:rPr>
                <w:rFonts w:hint="eastAsia"/>
              </w:rPr>
              <w:t xml:space="preserve"> </w:t>
            </w:r>
            <w:r>
              <w:t>The displacement belt is delineated on the basis of information on the impact of project activities which are obtained from local experts and other source</w:t>
            </w:r>
            <w:r w:rsidRPr="00367FBB">
              <w:t xml:space="preserve">s. </w:t>
            </w:r>
            <w:r w:rsidRPr="00C70182">
              <w:t xml:space="preserve">If other REDD+ projects exist within the belt, project areas of these projects are excluded from the displacement belt. </w:t>
            </w:r>
            <w:r w:rsidRPr="00367FBB">
              <w:rPr>
                <w:kern w:val="0"/>
              </w:rPr>
              <w:t xml:space="preserve">If </w:t>
            </w:r>
            <w:r w:rsidR="007555C1" w:rsidRPr="00367FBB">
              <w:rPr>
                <w:kern w:val="0"/>
              </w:rPr>
              <w:t>development plans</w:t>
            </w:r>
            <w:r w:rsidR="00FD0008" w:rsidRPr="00367FBB">
              <w:rPr>
                <w:kern w:val="0"/>
              </w:rPr>
              <w:t>, including</w:t>
            </w:r>
            <w:r w:rsidR="007555C1" w:rsidRPr="00367FBB">
              <w:rPr>
                <w:kern w:val="0"/>
              </w:rPr>
              <w:t xml:space="preserve"> </w:t>
            </w:r>
            <w:r w:rsidRPr="00367FBB">
              <w:rPr>
                <w:kern w:val="0"/>
              </w:rPr>
              <w:t>Economic Land Concessions (ELCs)</w:t>
            </w:r>
            <w:r w:rsidR="00FD0008" w:rsidRPr="00C6285C">
              <w:rPr>
                <w:kern w:val="0"/>
              </w:rPr>
              <w:t>,</w:t>
            </w:r>
            <w:r w:rsidRPr="00C6285C">
              <w:rPr>
                <w:kern w:val="0"/>
              </w:rPr>
              <w:t xml:space="preserve"> </w:t>
            </w:r>
            <w:r w:rsidRPr="00367FBB">
              <w:rPr>
                <w:kern w:val="0"/>
              </w:rPr>
              <w:t xml:space="preserve">exist within the belt, those areas are also excluded because </w:t>
            </w:r>
            <w:r w:rsidR="0096644C">
              <w:rPr>
                <w:kern w:val="0"/>
              </w:rPr>
              <w:t xml:space="preserve">forest clearance </w:t>
            </w:r>
            <w:r w:rsidRPr="00367FBB">
              <w:rPr>
                <w:kern w:val="0"/>
              </w:rPr>
              <w:t xml:space="preserve">is </w:t>
            </w:r>
            <w:r w:rsidR="0096644C">
              <w:rPr>
                <w:kern w:val="0"/>
              </w:rPr>
              <w:t xml:space="preserve">likely </w:t>
            </w:r>
            <w:r w:rsidRPr="00367FBB">
              <w:rPr>
                <w:kern w:val="0"/>
              </w:rPr>
              <w:t xml:space="preserve">planned inside these </w:t>
            </w:r>
            <w:r w:rsidR="00413E7B" w:rsidRPr="00367FBB">
              <w:rPr>
                <w:kern w:val="0"/>
              </w:rPr>
              <w:t xml:space="preserve">areas </w:t>
            </w:r>
            <w:r w:rsidRPr="00367FBB">
              <w:rPr>
                <w:kern w:val="0"/>
              </w:rPr>
              <w:t>regardless the project activities.</w:t>
            </w:r>
          </w:p>
        </w:tc>
      </w:tr>
    </w:tbl>
    <w:p w14:paraId="179492DF" w14:textId="2EF1BF6E" w:rsidR="00AA7146" w:rsidRPr="00737D0C" w:rsidRDefault="00AA7146" w:rsidP="00AA7146">
      <w:pPr>
        <w:widowControl/>
        <w:jc w:val="left"/>
        <w:rPr>
          <w:szCs w:val="22"/>
        </w:rPr>
      </w:pPr>
      <w:r w:rsidRPr="00737D0C">
        <w:rPr>
          <w:szCs w:val="22"/>
        </w:rPr>
        <w:t xml:space="preserve">TBD: to be decided by the project </w:t>
      </w:r>
      <w:r w:rsidR="00996AB2">
        <w:rPr>
          <w:szCs w:val="22"/>
        </w:rPr>
        <w:t>participant</w:t>
      </w:r>
    </w:p>
    <w:p w14:paraId="179492E0" w14:textId="77777777" w:rsidR="00AA7146" w:rsidRPr="00737D0C" w:rsidRDefault="00AA7146" w:rsidP="00AA7146">
      <w:pPr>
        <w:widowControl/>
        <w:jc w:val="left"/>
        <w:rPr>
          <w:szCs w:val="22"/>
        </w:rPr>
      </w:pPr>
    </w:p>
    <w:p w14:paraId="179492E1" w14:textId="77777777" w:rsidR="005066E1" w:rsidRPr="00737D0C" w:rsidRDefault="005066E1" w:rsidP="005066E1">
      <w:pPr>
        <w:pStyle w:val="10"/>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DE41E7" w14:paraId="179492E3" w14:textId="77777777" w:rsidTr="00BA6288">
        <w:tc>
          <w:tcPr>
            <w:tcW w:w="5000" w:type="pct"/>
            <w:shd w:val="clear" w:color="auto" w:fill="17365D"/>
          </w:tcPr>
          <w:p w14:paraId="179492E2" w14:textId="77777777" w:rsidR="005066E1" w:rsidRPr="009203E8" w:rsidRDefault="00AC300D" w:rsidP="007E5E92">
            <w:pPr>
              <w:pStyle w:val="1"/>
              <w:rPr>
                <w:b/>
              </w:rPr>
            </w:pPr>
            <w:r w:rsidRPr="009203E8">
              <w:rPr>
                <w:b/>
              </w:rPr>
              <w:t>Carbon pools and GHG sources</w:t>
            </w:r>
          </w:p>
        </w:tc>
      </w:tr>
    </w:tbl>
    <w:p w14:paraId="179492E4" w14:textId="77777777" w:rsidR="00AC300D" w:rsidRPr="00737D0C" w:rsidRDefault="00AC300D" w:rsidP="00AC300D">
      <w:pPr>
        <w:autoSpaceDE w:val="0"/>
        <w:autoSpaceDN w:val="0"/>
        <w:adjustRightInd w:val="0"/>
        <w:jc w:val="left"/>
        <w:rPr>
          <w:kern w:val="0"/>
          <w:szCs w:val="22"/>
        </w:rPr>
      </w:pPr>
      <w:r w:rsidRPr="00737D0C">
        <w:rPr>
          <w:kern w:val="0"/>
          <w:szCs w:val="22"/>
        </w:rPr>
        <w:t>The net emission sources to be considered include all the following Carbon pools and GHG sources.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2730"/>
        <w:gridCol w:w="1069"/>
        <w:gridCol w:w="3540"/>
      </w:tblGrid>
      <w:tr w:rsidR="00AC300D" w:rsidRPr="00737D0C" w14:paraId="179492E6" w14:textId="77777777" w:rsidTr="00BA6288">
        <w:trPr>
          <w:trHeight w:val="319"/>
        </w:trPr>
        <w:tc>
          <w:tcPr>
            <w:tcW w:w="5000" w:type="pct"/>
            <w:gridSpan w:val="4"/>
            <w:shd w:val="clear" w:color="auto" w:fill="C6D9F1" w:themeFill="text2" w:themeFillTint="33"/>
            <w:vAlign w:val="center"/>
          </w:tcPr>
          <w:p w14:paraId="179492E5" w14:textId="77777777" w:rsidR="00AC300D" w:rsidRPr="00737D0C" w:rsidRDefault="00AC300D" w:rsidP="00F8084C">
            <w:pPr>
              <w:jc w:val="center"/>
              <w:rPr>
                <w:b/>
                <w:bCs/>
                <w:kern w:val="0"/>
                <w:szCs w:val="22"/>
              </w:rPr>
            </w:pPr>
            <w:r w:rsidRPr="00737D0C">
              <w:rPr>
                <w:rFonts w:hint="eastAsia"/>
                <w:szCs w:val="22"/>
              </w:rPr>
              <w:t>Project</w:t>
            </w:r>
            <w:r w:rsidRPr="00737D0C">
              <w:rPr>
                <w:kern w:val="0"/>
                <w:szCs w:val="22"/>
              </w:rPr>
              <w:t xml:space="preserve"> </w:t>
            </w:r>
            <w:r w:rsidRPr="00737D0C">
              <w:rPr>
                <w:rFonts w:hint="eastAsia"/>
                <w:kern w:val="0"/>
                <w:szCs w:val="22"/>
              </w:rPr>
              <w:t>r</w:t>
            </w:r>
            <w:r w:rsidRPr="00737D0C">
              <w:rPr>
                <w:kern w:val="0"/>
                <w:szCs w:val="22"/>
              </w:rPr>
              <w:t>eference level</w:t>
            </w:r>
          </w:p>
        </w:tc>
      </w:tr>
      <w:tr w:rsidR="00AC300D" w:rsidRPr="00737D0C" w14:paraId="179492EB" w14:textId="77777777" w:rsidTr="00BA6288">
        <w:trPr>
          <w:trHeight w:val="319"/>
        </w:trPr>
        <w:tc>
          <w:tcPr>
            <w:tcW w:w="2287" w:type="pct"/>
            <w:gridSpan w:val="2"/>
            <w:shd w:val="clear" w:color="auto" w:fill="C6D9F1" w:themeFill="text2" w:themeFillTint="33"/>
            <w:vAlign w:val="center"/>
          </w:tcPr>
          <w:p w14:paraId="179492E7" w14:textId="77777777" w:rsidR="00AC300D" w:rsidRPr="00737D0C" w:rsidRDefault="00AC300D" w:rsidP="00F8084C">
            <w:pPr>
              <w:jc w:val="center"/>
              <w:rPr>
                <w:kern w:val="0"/>
                <w:szCs w:val="22"/>
              </w:rPr>
            </w:pPr>
            <w:r w:rsidRPr="00737D0C">
              <w:rPr>
                <w:kern w:val="0"/>
                <w:szCs w:val="22"/>
              </w:rPr>
              <w:t xml:space="preserve">Carbon pools and </w:t>
            </w:r>
            <w:r w:rsidRPr="00737D0C">
              <w:rPr>
                <w:rFonts w:hint="eastAsia"/>
                <w:kern w:val="0"/>
                <w:szCs w:val="22"/>
              </w:rPr>
              <w:t>GHG</w:t>
            </w:r>
            <w:r w:rsidRPr="00737D0C">
              <w:rPr>
                <w:kern w:val="0"/>
                <w:szCs w:val="22"/>
              </w:rPr>
              <w:t xml:space="preserve"> sources</w:t>
            </w:r>
          </w:p>
        </w:tc>
        <w:tc>
          <w:tcPr>
            <w:tcW w:w="629" w:type="pct"/>
            <w:shd w:val="clear" w:color="auto" w:fill="C6D9F1" w:themeFill="text2" w:themeFillTint="33"/>
            <w:vAlign w:val="center"/>
          </w:tcPr>
          <w:p w14:paraId="179492E8" w14:textId="77777777" w:rsidR="00AC300D" w:rsidRPr="00737D0C" w:rsidRDefault="00AC300D" w:rsidP="00F8084C">
            <w:pPr>
              <w:jc w:val="center"/>
              <w:rPr>
                <w:kern w:val="0"/>
                <w:szCs w:val="22"/>
              </w:rPr>
            </w:pPr>
            <w:r w:rsidRPr="00737D0C">
              <w:rPr>
                <w:kern w:val="0"/>
              </w:rPr>
              <w:t>Included</w:t>
            </w:r>
          </w:p>
          <w:p w14:paraId="179492E9" w14:textId="77777777" w:rsidR="00AC300D" w:rsidRPr="00737D0C" w:rsidRDefault="00AC300D" w:rsidP="00F8084C">
            <w:pPr>
              <w:jc w:val="center"/>
              <w:rPr>
                <w:kern w:val="0"/>
                <w:szCs w:val="22"/>
              </w:rPr>
            </w:pPr>
            <w:r w:rsidRPr="00737D0C">
              <w:rPr>
                <w:kern w:val="0"/>
                <w:szCs w:val="22"/>
              </w:rPr>
              <w:t>(Y/N)</w:t>
            </w:r>
          </w:p>
        </w:tc>
        <w:tc>
          <w:tcPr>
            <w:tcW w:w="2084" w:type="pct"/>
            <w:shd w:val="clear" w:color="auto" w:fill="C6D9F1" w:themeFill="text2" w:themeFillTint="33"/>
            <w:vAlign w:val="center"/>
          </w:tcPr>
          <w:p w14:paraId="179492EA" w14:textId="77777777" w:rsidR="00AC300D" w:rsidRPr="00737D0C" w:rsidRDefault="00AC300D" w:rsidP="00F8084C">
            <w:pPr>
              <w:jc w:val="center"/>
              <w:rPr>
                <w:kern w:val="0"/>
                <w:szCs w:val="22"/>
              </w:rPr>
            </w:pPr>
            <w:r w:rsidRPr="00737D0C">
              <w:rPr>
                <w:kern w:val="0"/>
                <w:szCs w:val="22"/>
              </w:rPr>
              <w:t>Explanation</w:t>
            </w:r>
          </w:p>
        </w:tc>
      </w:tr>
      <w:tr w:rsidR="00D721B4" w:rsidRPr="00737D0C" w14:paraId="179492F0" w14:textId="77777777" w:rsidTr="00BA6288">
        <w:trPr>
          <w:trHeight w:val="319"/>
        </w:trPr>
        <w:tc>
          <w:tcPr>
            <w:tcW w:w="680" w:type="pct"/>
            <w:vMerge w:val="restart"/>
            <w:shd w:val="clear" w:color="auto" w:fill="auto"/>
            <w:vAlign w:val="center"/>
          </w:tcPr>
          <w:p w14:paraId="179492EC" w14:textId="77777777" w:rsidR="00D721B4" w:rsidRPr="00737D0C" w:rsidRDefault="00D721B4" w:rsidP="00D721B4">
            <w:pPr>
              <w:rPr>
                <w:bCs/>
                <w:kern w:val="0"/>
                <w:szCs w:val="22"/>
              </w:rPr>
            </w:pPr>
            <w:r w:rsidRPr="00737D0C">
              <w:rPr>
                <w:bCs/>
                <w:kern w:val="0"/>
                <w:szCs w:val="22"/>
              </w:rPr>
              <w:t>Carbon pools</w:t>
            </w:r>
          </w:p>
        </w:tc>
        <w:tc>
          <w:tcPr>
            <w:tcW w:w="1607" w:type="pct"/>
            <w:shd w:val="clear" w:color="auto" w:fill="auto"/>
            <w:vAlign w:val="center"/>
          </w:tcPr>
          <w:p w14:paraId="179492ED" w14:textId="77777777" w:rsidR="00D721B4" w:rsidRPr="00737D0C" w:rsidRDefault="00D721B4" w:rsidP="00D721B4">
            <w:pPr>
              <w:rPr>
                <w:bCs/>
                <w:kern w:val="0"/>
                <w:szCs w:val="22"/>
              </w:rPr>
            </w:pPr>
            <w:r w:rsidRPr="00737D0C">
              <w:rPr>
                <w:bCs/>
                <w:kern w:val="0"/>
                <w:szCs w:val="22"/>
              </w:rPr>
              <w:t>Above ground biomass</w:t>
            </w:r>
          </w:p>
        </w:tc>
        <w:tc>
          <w:tcPr>
            <w:tcW w:w="629" w:type="pct"/>
            <w:shd w:val="clear" w:color="auto" w:fill="auto"/>
            <w:vAlign w:val="center"/>
          </w:tcPr>
          <w:p w14:paraId="179492EE" w14:textId="7D35823C" w:rsidR="00D721B4" w:rsidRPr="00737D0C" w:rsidRDefault="00D721B4" w:rsidP="00D721B4">
            <w:pPr>
              <w:jc w:val="center"/>
              <w:rPr>
                <w:bCs/>
                <w:kern w:val="0"/>
                <w:szCs w:val="22"/>
              </w:rPr>
            </w:pPr>
            <w:r w:rsidRPr="00737D0C">
              <w:rPr>
                <w:rFonts w:hint="eastAsia"/>
                <w:bCs/>
                <w:kern w:val="0"/>
                <w:szCs w:val="22"/>
              </w:rPr>
              <w:t>Y</w:t>
            </w:r>
          </w:p>
        </w:tc>
        <w:tc>
          <w:tcPr>
            <w:tcW w:w="2084" w:type="pct"/>
            <w:shd w:val="clear" w:color="auto" w:fill="auto"/>
            <w:vAlign w:val="center"/>
          </w:tcPr>
          <w:p w14:paraId="179492EF" w14:textId="0A1BF413" w:rsidR="00D721B4" w:rsidRPr="00737D0C" w:rsidRDefault="00D721B4" w:rsidP="00D721B4">
            <w:pPr>
              <w:spacing w:line="240" w:lineRule="exact"/>
              <w:jc w:val="left"/>
              <w:rPr>
                <w:bCs/>
                <w:kern w:val="0"/>
                <w:szCs w:val="22"/>
              </w:rPr>
            </w:pPr>
            <w:r w:rsidRPr="00737D0C">
              <w:rPr>
                <w:rFonts w:hint="eastAsia"/>
                <w:bCs/>
                <w:kern w:val="0"/>
              </w:rPr>
              <w:t>T</w:t>
            </w:r>
            <w:r w:rsidRPr="00737D0C">
              <w:rPr>
                <w:bCs/>
                <w:kern w:val="0"/>
              </w:rPr>
              <w:t xml:space="preserve">his pool is </w:t>
            </w:r>
            <w:r w:rsidR="00665F72">
              <w:rPr>
                <w:bCs/>
                <w:kern w:val="0"/>
              </w:rPr>
              <w:t>e</w:t>
            </w:r>
            <w:r w:rsidR="00A02977">
              <w:rPr>
                <w:bCs/>
                <w:kern w:val="0"/>
                <w:szCs w:val="22"/>
              </w:rPr>
              <w:t xml:space="preserve">xpected to </w:t>
            </w:r>
            <w:r w:rsidR="00665F72">
              <w:rPr>
                <w:bCs/>
                <w:kern w:val="0"/>
                <w:szCs w:val="22"/>
              </w:rPr>
              <w:t>contribute significantly to emissions and emission reductions and is therefore included.</w:t>
            </w:r>
          </w:p>
        </w:tc>
      </w:tr>
      <w:tr w:rsidR="00D721B4" w:rsidRPr="00737D0C" w14:paraId="179492F5" w14:textId="77777777" w:rsidTr="00BA6288">
        <w:trPr>
          <w:trHeight w:val="319"/>
        </w:trPr>
        <w:tc>
          <w:tcPr>
            <w:tcW w:w="680" w:type="pct"/>
            <w:vMerge/>
            <w:shd w:val="clear" w:color="auto" w:fill="auto"/>
            <w:vAlign w:val="center"/>
          </w:tcPr>
          <w:p w14:paraId="179492F1" w14:textId="77777777" w:rsidR="00D721B4" w:rsidRPr="00737D0C" w:rsidRDefault="00D721B4" w:rsidP="00D721B4">
            <w:pPr>
              <w:rPr>
                <w:bCs/>
                <w:kern w:val="0"/>
                <w:szCs w:val="22"/>
              </w:rPr>
            </w:pPr>
          </w:p>
        </w:tc>
        <w:tc>
          <w:tcPr>
            <w:tcW w:w="1607" w:type="pct"/>
            <w:shd w:val="clear" w:color="auto" w:fill="auto"/>
            <w:vAlign w:val="center"/>
          </w:tcPr>
          <w:p w14:paraId="179492F2" w14:textId="77777777" w:rsidR="00D721B4" w:rsidRPr="00737D0C" w:rsidRDefault="00D721B4" w:rsidP="00D721B4">
            <w:pPr>
              <w:rPr>
                <w:bCs/>
                <w:kern w:val="0"/>
                <w:szCs w:val="22"/>
              </w:rPr>
            </w:pPr>
            <w:r w:rsidRPr="00737D0C">
              <w:rPr>
                <w:bCs/>
                <w:kern w:val="0"/>
                <w:szCs w:val="22"/>
              </w:rPr>
              <w:t>Below ground biomass</w:t>
            </w:r>
          </w:p>
        </w:tc>
        <w:tc>
          <w:tcPr>
            <w:tcW w:w="629" w:type="pct"/>
            <w:shd w:val="clear" w:color="auto" w:fill="auto"/>
            <w:vAlign w:val="center"/>
          </w:tcPr>
          <w:p w14:paraId="179492F3" w14:textId="08D2287E" w:rsidR="00D721B4" w:rsidRPr="00737D0C" w:rsidRDefault="00D721B4" w:rsidP="00D721B4">
            <w:pPr>
              <w:jc w:val="center"/>
              <w:rPr>
                <w:bCs/>
                <w:kern w:val="0"/>
                <w:szCs w:val="22"/>
              </w:rPr>
            </w:pPr>
            <w:r w:rsidRPr="00737D0C">
              <w:rPr>
                <w:rFonts w:hint="eastAsia"/>
                <w:bCs/>
                <w:kern w:val="0"/>
                <w:szCs w:val="22"/>
              </w:rPr>
              <w:t>Y</w:t>
            </w:r>
          </w:p>
        </w:tc>
        <w:tc>
          <w:tcPr>
            <w:tcW w:w="2084" w:type="pct"/>
            <w:shd w:val="clear" w:color="auto" w:fill="auto"/>
            <w:vAlign w:val="center"/>
          </w:tcPr>
          <w:p w14:paraId="179492F4" w14:textId="6D6F30FA" w:rsidR="00D721B4" w:rsidRPr="00737D0C" w:rsidRDefault="00D721B4" w:rsidP="00D721B4">
            <w:pPr>
              <w:spacing w:line="240" w:lineRule="exact"/>
              <w:jc w:val="left"/>
              <w:rPr>
                <w:bCs/>
                <w:kern w:val="0"/>
                <w:szCs w:val="22"/>
              </w:rPr>
            </w:pPr>
            <w:r w:rsidRPr="00737D0C">
              <w:rPr>
                <w:rFonts w:hint="eastAsia"/>
                <w:bCs/>
                <w:kern w:val="0"/>
              </w:rPr>
              <w:t>T</w:t>
            </w:r>
            <w:r w:rsidRPr="00737D0C">
              <w:rPr>
                <w:bCs/>
                <w:kern w:val="0"/>
              </w:rPr>
              <w:t xml:space="preserve">his pool is </w:t>
            </w:r>
            <w:r w:rsidR="00665F72">
              <w:rPr>
                <w:bCs/>
                <w:kern w:val="0"/>
              </w:rPr>
              <w:t>e</w:t>
            </w:r>
            <w:r w:rsidR="00A02977">
              <w:rPr>
                <w:bCs/>
                <w:kern w:val="0"/>
                <w:szCs w:val="22"/>
              </w:rPr>
              <w:t xml:space="preserve">xpected to </w:t>
            </w:r>
            <w:r w:rsidR="00665F72">
              <w:rPr>
                <w:bCs/>
                <w:kern w:val="0"/>
                <w:szCs w:val="22"/>
              </w:rPr>
              <w:t>contribute significantly to emissions and emission reductions and is therefore included.</w:t>
            </w:r>
          </w:p>
        </w:tc>
      </w:tr>
      <w:tr w:rsidR="00D721B4" w:rsidRPr="00737D0C" w14:paraId="179492FA" w14:textId="77777777" w:rsidTr="00BA6288">
        <w:trPr>
          <w:trHeight w:val="319"/>
        </w:trPr>
        <w:tc>
          <w:tcPr>
            <w:tcW w:w="680" w:type="pct"/>
            <w:vMerge/>
            <w:shd w:val="clear" w:color="auto" w:fill="auto"/>
            <w:vAlign w:val="center"/>
          </w:tcPr>
          <w:p w14:paraId="179492F6" w14:textId="77777777" w:rsidR="00D721B4" w:rsidRPr="00737D0C" w:rsidRDefault="00D721B4" w:rsidP="00D721B4">
            <w:pPr>
              <w:rPr>
                <w:bCs/>
                <w:kern w:val="0"/>
                <w:szCs w:val="22"/>
              </w:rPr>
            </w:pPr>
          </w:p>
        </w:tc>
        <w:tc>
          <w:tcPr>
            <w:tcW w:w="1607" w:type="pct"/>
            <w:shd w:val="clear" w:color="auto" w:fill="auto"/>
            <w:vAlign w:val="center"/>
          </w:tcPr>
          <w:p w14:paraId="179492F7" w14:textId="77777777" w:rsidR="00D721B4" w:rsidRPr="00737D0C" w:rsidRDefault="00D721B4" w:rsidP="00D721B4">
            <w:pPr>
              <w:rPr>
                <w:bCs/>
                <w:kern w:val="0"/>
                <w:szCs w:val="22"/>
              </w:rPr>
            </w:pPr>
            <w:r w:rsidRPr="00737D0C">
              <w:rPr>
                <w:bCs/>
                <w:kern w:val="0"/>
                <w:szCs w:val="22"/>
              </w:rPr>
              <w:t>Dead wood</w:t>
            </w:r>
          </w:p>
        </w:tc>
        <w:tc>
          <w:tcPr>
            <w:tcW w:w="629" w:type="pct"/>
            <w:shd w:val="clear" w:color="auto" w:fill="auto"/>
            <w:vAlign w:val="center"/>
          </w:tcPr>
          <w:p w14:paraId="179492F8" w14:textId="01682472" w:rsidR="00D721B4" w:rsidRPr="00737D0C" w:rsidRDefault="00D721B4" w:rsidP="00D721B4">
            <w:pPr>
              <w:jc w:val="center"/>
              <w:rPr>
                <w:bCs/>
                <w:kern w:val="0"/>
                <w:szCs w:val="22"/>
              </w:rPr>
            </w:pPr>
            <w:r w:rsidRPr="00737D0C">
              <w:rPr>
                <w:rFonts w:hint="eastAsia"/>
                <w:bCs/>
                <w:kern w:val="0"/>
                <w:szCs w:val="22"/>
              </w:rPr>
              <w:t>N</w:t>
            </w:r>
          </w:p>
        </w:tc>
        <w:tc>
          <w:tcPr>
            <w:tcW w:w="2084" w:type="pct"/>
            <w:shd w:val="clear" w:color="auto" w:fill="auto"/>
            <w:vAlign w:val="center"/>
          </w:tcPr>
          <w:p w14:paraId="179492F9" w14:textId="310635E9" w:rsidR="00D721B4" w:rsidRPr="00737D0C" w:rsidRDefault="00A02977" w:rsidP="00D721B4">
            <w:pPr>
              <w:spacing w:line="240" w:lineRule="exact"/>
              <w:jc w:val="left"/>
              <w:rPr>
                <w:bCs/>
                <w:kern w:val="0"/>
                <w:szCs w:val="22"/>
              </w:rPr>
            </w:pPr>
            <w:r w:rsidRPr="00737D0C">
              <w:rPr>
                <w:bCs/>
                <w:kern w:val="0"/>
              </w:rPr>
              <w:t>It is expected that this pool would have decreased in the absence of the project and, therefore, it is conservatively excluded.</w:t>
            </w:r>
            <w:r w:rsidR="00712150">
              <w:rPr>
                <w:bCs/>
                <w:kern w:val="0"/>
              </w:rPr>
              <w:t xml:space="preserve"> </w:t>
            </w:r>
          </w:p>
        </w:tc>
      </w:tr>
      <w:tr w:rsidR="00D721B4" w:rsidRPr="00737D0C" w14:paraId="179492FF" w14:textId="77777777" w:rsidTr="00BA6288">
        <w:trPr>
          <w:trHeight w:val="319"/>
        </w:trPr>
        <w:tc>
          <w:tcPr>
            <w:tcW w:w="680" w:type="pct"/>
            <w:vMerge/>
            <w:shd w:val="clear" w:color="auto" w:fill="auto"/>
            <w:vAlign w:val="center"/>
          </w:tcPr>
          <w:p w14:paraId="179492FB" w14:textId="77777777" w:rsidR="00D721B4" w:rsidRPr="00737D0C" w:rsidRDefault="00D721B4" w:rsidP="00D721B4">
            <w:pPr>
              <w:rPr>
                <w:bCs/>
                <w:kern w:val="0"/>
                <w:szCs w:val="22"/>
              </w:rPr>
            </w:pPr>
          </w:p>
        </w:tc>
        <w:tc>
          <w:tcPr>
            <w:tcW w:w="1607" w:type="pct"/>
            <w:shd w:val="clear" w:color="auto" w:fill="auto"/>
            <w:vAlign w:val="center"/>
          </w:tcPr>
          <w:p w14:paraId="179492FC" w14:textId="77777777" w:rsidR="00D721B4" w:rsidRPr="00737D0C" w:rsidRDefault="00D721B4" w:rsidP="00D721B4">
            <w:pPr>
              <w:rPr>
                <w:bCs/>
                <w:kern w:val="0"/>
                <w:szCs w:val="22"/>
              </w:rPr>
            </w:pPr>
            <w:r w:rsidRPr="00737D0C">
              <w:rPr>
                <w:bCs/>
                <w:kern w:val="0"/>
                <w:szCs w:val="22"/>
              </w:rPr>
              <w:t>Litter</w:t>
            </w:r>
          </w:p>
        </w:tc>
        <w:tc>
          <w:tcPr>
            <w:tcW w:w="629" w:type="pct"/>
            <w:shd w:val="clear" w:color="auto" w:fill="auto"/>
            <w:vAlign w:val="center"/>
          </w:tcPr>
          <w:p w14:paraId="179492FD" w14:textId="134AE582" w:rsidR="00D721B4" w:rsidRPr="00737D0C" w:rsidRDefault="00D721B4" w:rsidP="00D721B4">
            <w:pPr>
              <w:jc w:val="center"/>
              <w:rPr>
                <w:kern w:val="0"/>
              </w:rPr>
            </w:pPr>
            <w:r w:rsidRPr="00737D0C">
              <w:rPr>
                <w:rFonts w:hint="eastAsia"/>
                <w:kern w:val="0"/>
              </w:rPr>
              <w:t>N</w:t>
            </w:r>
          </w:p>
        </w:tc>
        <w:tc>
          <w:tcPr>
            <w:tcW w:w="2084" w:type="pct"/>
            <w:shd w:val="clear" w:color="auto" w:fill="auto"/>
          </w:tcPr>
          <w:p w14:paraId="179492FE" w14:textId="2632A079" w:rsidR="00D721B4" w:rsidRPr="00737D0C" w:rsidRDefault="00A02977" w:rsidP="00D721B4">
            <w:pPr>
              <w:spacing w:line="240" w:lineRule="exact"/>
              <w:jc w:val="left"/>
              <w:rPr>
                <w:bCs/>
                <w:kern w:val="0"/>
                <w:szCs w:val="22"/>
              </w:rPr>
            </w:pPr>
            <w:r w:rsidRPr="00737D0C">
              <w:rPr>
                <w:bCs/>
                <w:kern w:val="0"/>
              </w:rPr>
              <w:t>It is expected that this pool would have decreased in the absence of the project and, therefore, it is conservatively excluded.</w:t>
            </w:r>
          </w:p>
        </w:tc>
      </w:tr>
      <w:tr w:rsidR="00D721B4" w:rsidRPr="00737D0C" w14:paraId="17949304" w14:textId="77777777" w:rsidTr="00BA6288">
        <w:trPr>
          <w:trHeight w:val="319"/>
        </w:trPr>
        <w:tc>
          <w:tcPr>
            <w:tcW w:w="680" w:type="pct"/>
            <w:vMerge/>
            <w:shd w:val="clear" w:color="auto" w:fill="auto"/>
            <w:vAlign w:val="center"/>
          </w:tcPr>
          <w:p w14:paraId="17949300" w14:textId="77777777" w:rsidR="00D721B4" w:rsidRPr="00737D0C" w:rsidRDefault="00D721B4" w:rsidP="00D721B4">
            <w:pPr>
              <w:rPr>
                <w:bCs/>
                <w:kern w:val="0"/>
                <w:szCs w:val="22"/>
              </w:rPr>
            </w:pPr>
          </w:p>
        </w:tc>
        <w:tc>
          <w:tcPr>
            <w:tcW w:w="1607" w:type="pct"/>
            <w:shd w:val="clear" w:color="auto" w:fill="auto"/>
            <w:vAlign w:val="center"/>
          </w:tcPr>
          <w:p w14:paraId="17949301" w14:textId="77777777" w:rsidR="00D721B4" w:rsidRPr="00737D0C" w:rsidRDefault="00D721B4" w:rsidP="00D721B4">
            <w:pPr>
              <w:rPr>
                <w:bCs/>
                <w:kern w:val="0"/>
                <w:szCs w:val="22"/>
              </w:rPr>
            </w:pPr>
            <w:r w:rsidRPr="00737D0C">
              <w:rPr>
                <w:bCs/>
                <w:kern w:val="0"/>
                <w:szCs w:val="22"/>
              </w:rPr>
              <w:t>Soil organic carbon</w:t>
            </w:r>
          </w:p>
        </w:tc>
        <w:tc>
          <w:tcPr>
            <w:tcW w:w="629" w:type="pct"/>
            <w:shd w:val="clear" w:color="auto" w:fill="auto"/>
            <w:vAlign w:val="center"/>
          </w:tcPr>
          <w:p w14:paraId="17949302" w14:textId="3B5379A1" w:rsidR="00D721B4" w:rsidRPr="00737D0C" w:rsidRDefault="00D721B4" w:rsidP="00D721B4">
            <w:pPr>
              <w:jc w:val="center"/>
              <w:rPr>
                <w:kern w:val="0"/>
              </w:rPr>
            </w:pPr>
            <w:r w:rsidRPr="00737D0C">
              <w:rPr>
                <w:rFonts w:hint="eastAsia"/>
                <w:kern w:val="0"/>
              </w:rPr>
              <w:t>N</w:t>
            </w:r>
          </w:p>
        </w:tc>
        <w:tc>
          <w:tcPr>
            <w:tcW w:w="2084" w:type="pct"/>
            <w:shd w:val="clear" w:color="auto" w:fill="auto"/>
          </w:tcPr>
          <w:p w14:paraId="17949303" w14:textId="090B856C" w:rsidR="00D721B4" w:rsidRPr="00737D0C" w:rsidRDefault="00A02977" w:rsidP="00D721B4">
            <w:pPr>
              <w:spacing w:line="240" w:lineRule="exact"/>
              <w:jc w:val="left"/>
              <w:rPr>
                <w:bCs/>
                <w:kern w:val="0"/>
                <w:szCs w:val="22"/>
              </w:rPr>
            </w:pPr>
            <w:r w:rsidRPr="00737D0C">
              <w:rPr>
                <w:bCs/>
                <w:kern w:val="0"/>
              </w:rPr>
              <w:t>It is expected that this pool would have decreased in the absence of the project and, therefore, it is conservatively excluded.</w:t>
            </w:r>
          </w:p>
        </w:tc>
      </w:tr>
      <w:tr w:rsidR="00D721B4" w:rsidRPr="00737D0C" w14:paraId="17949308" w14:textId="77777777" w:rsidTr="00BA6288">
        <w:trPr>
          <w:trHeight w:val="407"/>
        </w:trPr>
        <w:tc>
          <w:tcPr>
            <w:tcW w:w="680" w:type="pct"/>
            <w:shd w:val="clear" w:color="auto" w:fill="auto"/>
            <w:vAlign w:val="center"/>
          </w:tcPr>
          <w:p w14:paraId="17949305" w14:textId="77777777" w:rsidR="00D721B4" w:rsidRPr="00737D0C" w:rsidRDefault="00D721B4" w:rsidP="00D721B4">
            <w:pPr>
              <w:rPr>
                <w:bCs/>
                <w:kern w:val="0"/>
                <w:szCs w:val="22"/>
              </w:rPr>
            </w:pPr>
            <w:r w:rsidRPr="00737D0C">
              <w:rPr>
                <w:kern w:val="0"/>
                <w:szCs w:val="22"/>
              </w:rPr>
              <w:t>GHG sources</w:t>
            </w:r>
          </w:p>
        </w:tc>
        <w:tc>
          <w:tcPr>
            <w:tcW w:w="2236" w:type="pct"/>
            <w:gridSpan w:val="2"/>
            <w:shd w:val="clear" w:color="auto" w:fill="auto"/>
            <w:vAlign w:val="center"/>
          </w:tcPr>
          <w:p w14:paraId="17949306" w14:textId="77777777" w:rsidR="00D721B4" w:rsidRPr="00737D0C" w:rsidRDefault="00D721B4" w:rsidP="00D721B4">
            <w:pPr>
              <w:rPr>
                <w:bCs/>
                <w:kern w:val="0"/>
                <w:szCs w:val="22"/>
              </w:rPr>
            </w:pPr>
          </w:p>
        </w:tc>
        <w:tc>
          <w:tcPr>
            <w:tcW w:w="2084" w:type="pct"/>
            <w:shd w:val="clear" w:color="auto" w:fill="auto"/>
            <w:vAlign w:val="center"/>
          </w:tcPr>
          <w:p w14:paraId="17949307" w14:textId="77777777" w:rsidR="00D721B4" w:rsidRPr="00737D0C" w:rsidRDefault="00D721B4" w:rsidP="00BA6288">
            <w:pPr>
              <w:rPr>
                <w:bCs/>
                <w:kern w:val="0"/>
                <w:szCs w:val="22"/>
              </w:rPr>
            </w:pPr>
          </w:p>
        </w:tc>
      </w:tr>
      <w:tr w:rsidR="00AC300D" w:rsidRPr="00737D0C" w14:paraId="17949312" w14:textId="77777777" w:rsidTr="00BA6288">
        <w:trPr>
          <w:trHeight w:val="319"/>
        </w:trPr>
        <w:tc>
          <w:tcPr>
            <w:tcW w:w="5000" w:type="pct"/>
            <w:gridSpan w:val="4"/>
            <w:shd w:val="clear" w:color="auto" w:fill="C6D9F1" w:themeFill="text2" w:themeFillTint="33"/>
            <w:vAlign w:val="center"/>
          </w:tcPr>
          <w:p w14:paraId="17949311" w14:textId="77777777" w:rsidR="00AC300D" w:rsidRPr="00737D0C" w:rsidRDefault="00AC300D" w:rsidP="00F8084C">
            <w:pPr>
              <w:jc w:val="center"/>
              <w:rPr>
                <w:b/>
                <w:bCs/>
                <w:kern w:val="0"/>
                <w:szCs w:val="22"/>
              </w:rPr>
            </w:pPr>
            <w:r w:rsidRPr="00737D0C">
              <w:rPr>
                <w:kern w:val="0"/>
                <w:szCs w:val="22"/>
              </w:rPr>
              <w:t>Project net emissions</w:t>
            </w:r>
          </w:p>
        </w:tc>
      </w:tr>
      <w:tr w:rsidR="00AC300D" w:rsidRPr="00737D0C" w14:paraId="17949317" w14:textId="77777777" w:rsidTr="00BA6288">
        <w:trPr>
          <w:trHeight w:val="319"/>
        </w:trPr>
        <w:tc>
          <w:tcPr>
            <w:tcW w:w="2287" w:type="pct"/>
            <w:gridSpan w:val="2"/>
            <w:shd w:val="clear" w:color="auto" w:fill="C6D9F1" w:themeFill="text2" w:themeFillTint="33"/>
            <w:vAlign w:val="center"/>
          </w:tcPr>
          <w:p w14:paraId="17949313" w14:textId="77777777" w:rsidR="00AC300D" w:rsidRPr="00737D0C" w:rsidRDefault="00AC300D" w:rsidP="00F8084C">
            <w:pPr>
              <w:jc w:val="center"/>
              <w:rPr>
                <w:color w:val="FF0000"/>
                <w:kern w:val="0"/>
                <w:szCs w:val="22"/>
              </w:rPr>
            </w:pPr>
            <w:r w:rsidRPr="00737D0C">
              <w:rPr>
                <w:kern w:val="0"/>
                <w:szCs w:val="22"/>
              </w:rPr>
              <w:lastRenderedPageBreak/>
              <w:t>Carbon pools and GHG sources</w:t>
            </w:r>
          </w:p>
        </w:tc>
        <w:tc>
          <w:tcPr>
            <w:tcW w:w="629" w:type="pct"/>
            <w:shd w:val="clear" w:color="auto" w:fill="C6D9F1" w:themeFill="text2" w:themeFillTint="33"/>
            <w:vAlign w:val="center"/>
          </w:tcPr>
          <w:p w14:paraId="17949314" w14:textId="77777777" w:rsidR="00AC300D" w:rsidRPr="00737D0C" w:rsidRDefault="00AC300D" w:rsidP="00F8084C">
            <w:pPr>
              <w:jc w:val="center"/>
              <w:rPr>
                <w:kern w:val="0"/>
                <w:szCs w:val="22"/>
              </w:rPr>
            </w:pPr>
            <w:r w:rsidRPr="00737D0C">
              <w:rPr>
                <w:kern w:val="0"/>
              </w:rPr>
              <w:t>Included</w:t>
            </w:r>
          </w:p>
          <w:p w14:paraId="17949315" w14:textId="77777777" w:rsidR="00AC300D" w:rsidRPr="00737D0C" w:rsidRDefault="00AC300D" w:rsidP="00F8084C">
            <w:pPr>
              <w:jc w:val="center"/>
              <w:rPr>
                <w:b/>
                <w:bCs/>
                <w:kern w:val="0"/>
                <w:szCs w:val="22"/>
              </w:rPr>
            </w:pPr>
            <w:r w:rsidRPr="00737D0C">
              <w:rPr>
                <w:szCs w:val="22"/>
              </w:rPr>
              <w:t>(Y/N</w:t>
            </w:r>
            <w:r w:rsidRPr="00737D0C">
              <w:rPr>
                <w:rFonts w:hint="eastAsia"/>
                <w:szCs w:val="22"/>
              </w:rPr>
              <w:t>)</w:t>
            </w:r>
          </w:p>
        </w:tc>
        <w:tc>
          <w:tcPr>
            <w:tcW w:w="2084" w:type="pct"/>
            <w:shd w:val="clear" w:color="auto" w:fill="C6D9F1" w:themeFill="text2" w:themeFillTint="33"/>
            <w:vAlign w:val="center"/>
          </w:tcPr>
          <w:p w14:paraId="17949316" w14:textId="77777777" w:rsidR="00AC300D" w:rsidRPr="00737D0C" w:rsidRDefault="00AC300D" w:rsidP="00F8084C">
            <w:pPr>
              <w:jc w:val="center"/>
              <w:rPr>
                <w:b/>
                <w:bCs/>
                <w:kern w:val="0"/>
                <w:szCs w:val="22"/>
              </w:rPr>
            </w:pPr>
            <w:r w:rsidRPr="00737D0C">
              <w:rPr>
                <w:kern w:val="0"/>
                <w:szCs w:val="22"/>
              </w:rPr>
              <w:t>Explanation</w:t>
            </w:r>
          </w:p>
        </w:tc>
      </w:tr>
      <w:tr w:rsidR="00D721B4" w:rsidRPr="00737D0C" w14:paraId="1794931C" w14:textId="77777777" w:rsidTr="00BA6288">
        <w:trPr>
          <w:trHeight w:val="319"/>
        </w:trPr>
        <w:tc>
          <w:tcPr>
            <w:tcW w:w="680" w:type="pct"/>
            <w:vMerge w:val="restart"/>
            <w:shd w:val="clear" w:color="auto" w:fill="auto"/>
            <w:vAlign w:val="center"/>
          </w:tcPr>
          <w:p w14:paraId="17949318" w14:textId="77777777" w:rsidR="00D721B4" w:rsidRPr="00737D0C" w:rsidRDefault="00D721B4" w:rsidP="00D721B4">
            <w:pPr>
              <w:rPr>
                <w:kern w:val="0"/>
                <w:szCs w:val="22"/>
              </w:rPr>
            </w:pPr>
            <w:r w:rsidRPr="00737D0C">
              <w:rPr>
                <w:bCs/>
                <w:kern w:val="0"/>
                <w:szCs w:val="22"/>
              </w:rPr>
              <w:t>Carbon pools</w:t>
            </w:r>
          </w:p>
        </w:tc>
        <w:tc>
          <w:tcPr>
            <w:tcW w:w="1607" w:type="pct"/>
            <w:shd w:val="clear" w:color="auto" w:fill="auto"/>
            <w:vAlign w:val="center"/>
          </w:tcPr>
          <w:p w14:paraId="17949319" w14:textId="77777777" w:rsidR="00D721B4" w:rsidRPr="00737D0C" w:rsidRDefault="00D721B4" w:rsidP="00D721B4">
            <w:pPr>
              <w:rPr>
                <w:kern w:val="0"/>
                <w:szCs w:val="22"/>
              </w:rPr>
            </w:pPr>
            <w:r w:rsidRPr="00737D0C">
              <w:rPr>
                <w:bCs/>
                <w:kern w:val="0"/>
                <w:szCs w:val="22"/>
              </w:rPr>
              <w:t>Above ground biomass</w:t>
            </w:r>
          </w:p>
        </w:tc>
        <w:tc>
          <w:tcPr>
            <w:tcW w:w="629" w:type="pct"/>
            <w:shd w:val="clear" w:color="auto" w:fill="auto"/>
            <w:vAlign w:val="center"/>
          </w:tcPr>
          <w:p w14:paraId="1794931A" w14:textId="58EB36C2" w:rsidR="00D721B4" w:rsidRPr="00737D0C" w:rsidRDefault="00D721B4" w:rsidP="00D721B4">
            <w:pPr>
              <w:jc w:val="center"/>
              <w:rPr>
                <w:bCs/>
                <w:kern w:val="0"/>
                <w:szCs w:val="22"/>
              </w:rPr>
            </w:pPr>
            <w:r w:rsidRPr="00737D0C">
              <w:rPr>
                <w:rFonts w:hint="eastAsia"/>
                <w:bCs/>
                <w:kern w:val="0"/>
                <w:szCs w:val="22"/>
              </w:rPr>
              <w:t>Y</w:t>
            </w:r>
          </w:p>
        </w:tc>
        <w:tc>
          <w:tcPr>
            <w:tcW w:w="2084" w:type="pct"/>
            <w:shd w:val="clear" w:color="auto" w:fill="auto"/>
            <w:vAlign w:val="center"/>
          </w:tcPr>
          <w:p w14:paraId="1794931B" w14:textId="5DB6C9E0" w:rsidR="00D721B4" w:rsidRPr="00737D0C" w:rsidRDefault="00D721B4" w:rsidP="00D721B4">
            <w:pPr>
              <w:spacing w:line="240" w:lineRule="exact"/>
              <w:rPr>
                <w:bCs/>
                <w:kern w:val="0"/>
                <w:szCs w:val="22"/>
              </w:rPr>
            </w:pPr>
            <w:r w:rsidRPr="00737D0C">
              <w:rPr>
                <w:rFonts w:hint="eastAsia"/>
                <w:bCs/>
                <w:kern w:val="0"/>
              </w:rPr>
              <w:t>T</w:t>
            </w:r>
            <w:r w:rsidRPr="00737D0C">
              <w:rPr>
                <w:bCs/>
                <w:kern w:val="0"/>
              </w:rPr>
              <w:t xml:space="preserve">his pool is </w:t>
            </w:r>
            <w:r w:rsidR="00665F72">
              <w:rPr>
                <w:bCs/>
                <w:kern w:val="0"/>
              </w:rPr>
              <w:t>e</w:t>
            </w:r>
            <w:r w:rsidR="00A02977">
              <w:rPr>
                <w:bCs/>
                <w:kern w:val="0"/>
                <w:szCs w:val="22"/>
              </w:rPr>
              <w:t xml:space="preserve">xpected to </w:t>
            </w:r>
            <w:r w:rsidR="00665F72">
              <w:rPr>
                <w:bCs/>
                <w:kern w:val="0"/>
                <w:szCs w:val="22"/>
              </w:rPr>
              <w:t>contribute significantly to emissions and emission reductions and is therefore included.</w:t>
            </w:r>
          </w:p>
        </w:tc>
      </w:tr>
      <w:tr w:rsidR="00D721B4" w:rsidRPr="00737D0C" w14:paraId="17949321" w14:textId="77777777" w:rsidTr="00BA6288">
        <w:trPr>
          <w:trHeight w:val="319"/>
        </w:trPr>
        <w:tc>
          <w:tcPr>
            <w:tcW w:w="680" w:type="pct"/>
            <w:vMerge/>
            <w:shd w:val="clear" w:color="auto" w:fill="auto"/>
            <w:vAlign w:val="center"/>
          </w:tcPr>
          <w:p w14:paraId="1794931D" w14:textId="77777777" w:rsidR="00D721B4" w:rsidRPr="00737D0C" w:rsidRDefault="00D721B4" w:rsidP="00D721B4">
            <w:pPr>
              <w:rPr>
                <w:kern w:val="0"/>
                <w:szCs w:val="22"/>
              </w:rPr>
            </w:pPr>
          </w:p>
        </w:tc>
        <w:tc>
          <w:tcPr>
            <w:tcW w:w="1607" w:type="pct"/>
            <w:shd w:val="clear" w:color="auto" w:fill="auto"/>
            <w:vAlign w:val="center"/>
          </w:tcPr>
          <w:p w14:paraId="1794931E" w14:textId="77777777" w:rsidR="00D721B4" w:rsidRPr="00737D0C" w:rsidRDefault="00D721B4" w:rsidP="00D721B4">
            <w:pPr>
              <w:rPr>
                <w:kern w:val="0"/>
                <w:szCs w:val="22"/>
              </w:rPr>
            </w:pPr>
            <w:r w:rsidRPr="00737D0C">
              <w:rPr>
                <w:bCs/>
                <w:kern w:val="0"/>
                <w:szCs w:val="22"/>
              </w:rPr>
              <w:t>Below ground biomass</w:t>
            </w:r>
          </w:p>
        </w:tc>
        <w:tc>
          <w:tcPr>
            <w:tcW w:w="629" w:type="pct"/>
            <w:shd w:val="clear" w:color="auto" w:fill="auto"/>
            <w:vAlign w:val="center"/>
          </w:tcPr>
          <w:p w14:paraId="1794931F" w14:textId="768D7893" w:rsidR="00D721B4" w:rsidRPr="00737D0C" w:rsidRDefault="00D721B4" w:rsidP="00D721B4">
            <w:pPr>
              <w:jc w:val="center"/>
              <w:rPr>
                <w:bCs/>
                <w:kern w:val="0"/>
                <w:szCs w:val="22"/>
              </w:rPr>
            </w:pPr>
            <w:r w:rsidRPr="00737D0C">
              <w:rPr>
                <w:rFonts w:hint="eastAsia"/>
                <w:bCs/>
                <w:kern w:val="0"/>
                <w:szCs w:val="22"/>
              </w:rPr>
              <w:t>Y</w:t>
            </w:r>
          </w:p>
        </w:tc>
        <w:tc>
          <w:tcPr>
            <w:tcW w:w="2084" w:type="pct"/>
            <w:shd w:val="clear" w:color="auto" w:fill="auto"/>
            <w:vAlign w:val="center"/>
          </w:tcPr>
          <w:p w14:paraId="17949320" w14:textId="486B754F" w:rsidR="00D721B4" w:rsidRPr="00737D0C" w:rsidRDefault="00D721B4" w:rsidP="00D721B4">
            <w:pPr>
              <w:spacing w:line="240" w:lineRule="exact"/>
              <w:rPr>
                <w:bCs/>
                <w:kern w:val="0"/>
                <w:szCs w:val="22"/>
              </w:rPr>
            </w:pPr>
            <w:r w:rsidRPr="00737D0C">
              <w:rPr>
                <w:rFonts w:hint="eastAsia"/>
                <w:bCs/>
                <w:kern w:val="0"/>
              </w:rPr>
              <w:t>T</w:t>
            </w:r>
            <w:r w:rsidRPr="00737D0C">
              <w:rPr>
                <w:bCs/>
                <w:kern w:val="0"/>
              </w:rPr>
              <w:t xml:space="preserve">his pool is </w:t>
            </w:r>
            <w:r w:rsidR="00665F72">
              <w:rPr>
                <w:bCs/>
                <w:kern w:val="0"/>
              </w:rPr>
              <w:t>e</w:t>
            </w:r>
            <w:r w:rsidR="00A02977">
              <w:rPr>
                <w:bCs/>
                <w:kern w:val="0"/>
                <w:szCs w:val="22"/>
              </w:rPr>
              <w:t xml:space="preserve">xpected to </w:t>
            </w:r>
            <w:r w:rsidR="00665F72">
              <w:rPr>
                <w:bCs/>
                <w:kern w:val="0"/>
                <w:szCs w:val="22"/>
              </w:rPr>
              <w:t>contribute significantly to emissions and emission reductions and is therefore included.</w:t>
            </w:r>
          </w:p>
        </w:tc>
      </w:tr>
      <w:tr w:rsidR="00D721B4" w:rsidRPr="00737D0C" w14:paraId="17949326" w14:textId="77777777" w:rsidTr="00BA6288">
        <w:trPr>
          <w:trHeight w:val="319"/>
        </w:trPr>
        <w:tc>
          <w:tcPr>
            <w:tcW w:w="680" w:type="pct"/>
            <w:vMerge/>
            <w:shd w:val="clear" w:color="auto" w:fill="auto"/>
            <w:vAlign w:val="center"/>
          </w:tcPr>
          <w:p w14:paraId="17949322" w14:textId="77777777" w:rsidR="00D721B4" w:rsidRPr="00737D0C" w:rsidRDefault="00D721B4" w:rsidP="00D721B4">
            <w:pPr>
              <w:rPr>
                <w:kern w:val="0"/>
                <w:szCs w:val="22"/>
              </w:rPr>
            </w:pPr>
          </w:p>
        </w:tc>
        <w:tc>
          <w:tcPr>
            <w:tcW w:w="1607" w:type="pct"/>
            <w:shd w:val="clear" w:color="auto" w:fill="auto"/>
            <w:vAlign w:val="center"/>
          </w:tcPr>
          <w:p w14:paraId="17949323" w14:textId="77777777" w:rsidR="00D721B4" w:rsidRPr="00737D0C" w:rsidRDefault="00D721B4" w:rsidP="00D721B4">
            <w:pPr>
              <w:rPr>
                <w:bCs/>
                <w:kern w:val="0"/>
                <w:szCs w:val="22"/>
              </w:rPr>
            </w:pPr>
            <w:r w:rsidRPr="00737D0C">
              <w:rPr>
                <w:bCs/>
                <w:kern w:val="0"/>
                <w:szCs w:val="22"/>
              </w:rPr>
              <w:t>Dead wood</w:t>
            </w:r>
          </w:p>
        </w:tc>
        <w:tc>
          <w:tcPr>
            <w:tcW w:w="629" w:type="pct"/>
            <w:shd w:val="clear" w:color="auto" w:fill="auto"/>
            <w:vAlign w:val="center"/>
          </w:tcPr>
          <w:p w14:paraId="17949324" w14:textId="2C5791AB" w:rsidR="00D721B4" w:rsidRPr="00737D0C" w:rsidRDefault="00D721B4" w:rsidP="00D721B4">
            <w:pPr>
              <w:jc w:val="center"/>
              <w:rPr>
                <w:bCs/>
                <w:kern w:val="0"/>
                <w:szCs w:val="22"/>
              </w:rPr>
            </w:pPr>
            <w:r w:rsidRPr="00737D0C">
              <w:rPr>
                <w:rFonts w:hint="eastAsia"/>
                <w:bCs/>
                <w:kern w:val="0"/>
                <w:szCs w:val="22"/>
              </w:rPr>
              <w:t>N</w:t>
            </w:r>
          </w:p>
        </w:tc>
        <w:tc>
          <w:tcPr>
            <w:tcW w:w="2084" w:type="pct"/>
            <w:shd w:val="clear" w:color="auto" w:fill="auto"/>
            <w:vAlign w:val="center"/>
          </w:tcPr>
          <w:p w14:paraId="17949325" w14:textId="1F2553D1" w:rsidR="00D721B4" w:rsidRPr="00737D0C" w:rsidRDefault="00D721B4" w:rsidP="00D721B4">
            <w:pPr>
              <w:spacing w:line="240" w:lineRule="exact"/>
              <w:rPr>
                <w:bCs/>
                <w:kern w:val="0"/>
                <w:szCs w:val="22"/>
              </w:rPr>
            </w:pPr>
            <w:r w:rsidRPr="00737D0C">
              <w:rPr>
                <w:bCs/>
                <w:kern w:val="0"/>
              </w:rPr>
              <w:t>It is expected that this pool would have decreased in the absence of the project and, therefore, it is conservatively excluded.</w:t>
            </w:r>
          </w:p>
        </w:tc>
      </w:tr>
      <w:tr w:rsidR="00D721B4" w:rsidRPr="00737D0C" w14:paraId="1794932B" w14:textId="77777777" w:rsidTr="00BA6288">
        <w:trPr>
          <w:trHeight w:val="319"/>
        </w:trPr>
        <w:tc>
          <w:tcPr>
            <w:tcW w:w="680" w:type="pct"/>
            <w:vMerge/>
            <w:shd w:val="clear" w:color="auto" w:fill="auto"/>
            <w:vAlign w:val="center"/>
          </w:tcPr>
          <w:p w14:paraId="17949327" w14:textId="77777777" w:rsidR="00D721B4" w:rsidRPr="00737D0C" w:rsidRDefault="00D721B4" w:rsidP="00D721B4">
            <w:pPr>
              <w:rPr>
                <w:kern w:val="0"/>
                <w:szCs w:val="22"/>
              </w:rPr>
            </w:pPr>
          </w:p>
        </w:tc>
        <w:tc>
          <w:tcPr>
            <w:tcW w:w="1607" w:type="pct"/>
            <w:shd w:val="clear" w:color="auto" w:fill="auto"/>
            <w:vAlign w:val="center"/>
          </w:tcPr>
          <w:p w14:paraId="17949328" w14:textId="77777777" w:rsidR="00D721B4" w:rsidRPr="00737D0C" w:rsidRDefault="00D721B4" w:rsidP="00D721B4">
            <w:pPr>
              <w:rPr>
                <w:bCs/>
                <w:kern w:val="0"/>
                <w:szCs w:val="22"/>
              </w:rPr>
            </w:pPr>
            <w:r w:rsidRPr="00737D0C">
              <w:rPr>
                <w:bCs/>
                <w:kern w:val="0"/>
                <w:szCs w:val="22"/>
              </w:rPr>
              <w:t>Litter</w:t>
            </w:r>
          </w:p>
        </w:tc>
        <w:tc>
          <w:tcPr>
            <w:tcW w:w="629" w:type="pct"/>
            <w:shd w:val="clear" w:color="auto" w:fill="auto"/>
            <w:vAlign w:val="center"/>
          </w:tcPr>
          <w:p w14:paraId="17949329" w14:textId="367C271C" w:rsidR="00D721B4" w:rsidRPr="00737D0C" w:rsidRDefault="00D721B4" w:rsidP="00D721B4">
            <w:pPr>
              <w:jc w:val="center"/>
              <w:rPr>
                <w:kern w:val="0"/>
              </w:rPr>
            </w:pPr>
            <w:r w:rsidRPr="00737D0C">
              <w:rPr>
                <w:rFonts w:hint="eastAsia"/>
                <w:kern w:val="0"/>
              </w:rPr>
              <w:t>N</w:t>
            </w:r>
          </w:p>
        </w:tc>
        <w:tc>
          <w:tcPr>
            <w:tcW w:w="2084" w:type="pct"/>
            <w:shd w:val="clear" w:color="auto" w:fill="auto"/>
          </w:tcPr>
          <w:p w14:paraId="1794932A" w14:textId="760D45A6" w:rsidR="00D721B4" w:rsidRPr="00737D0C" w:rsidRDefault="00B63E31" w:rsidP="00D721B4">
            <w:pPr>
              <w:spacing w:line="240" w:lineRule="exact"/>
              <w:rPr>
                <w:bCs/>
                <w:kern w:val="0"/>
                <w:szCs w:val="22"/>
              </w:rPr>
            </w:pPr>
            <w:r w:rsidRPr="00737D0C">
              <w:rPr>
                <w:bCs/>
                <w:kern w:val="0"/>
              </w:rPr>
              <w:t>It is expected that this pool would have decreased in the absence of the project and, therefore, it is conservatively excluded.</w:t>
            </w:r>
          </w:p>
        </w:tc>
      </w:tr>
      <w:tr w:rsidR="00D721B4" w:rsidRPr="00737D0C" w14:paraId="17949330" w14:textId="77777777" w:rsidTr="00BA6288">
        <w:trPr>
          <w:trHeight w:val="319"/>
        </w:trPr>
        <w:tc>
          <w:tcPr>
            <w:tcW w:w="680" w:type="pct"/>
            <w:vMerge/>
            <w:shd w:val="clear" w:color="auto" w:fill="auto"/>
            <w:vAlign w:val="center"/>
          </w:tcPr>
          <w:p w14:paraId="1794932C" w14:textId="77777777" w:rsidR="00D721B4" w:rsidRPr="00737D0C" w:rsidRDefault="00D721B4" w:rsidP="00D721B4">
            <w:pPr>
              <w:rPr>
                <w:kern w:val="0"/>
                <w:szCs w:val="22"/>
              </w:rPr>
            </w:pPr>
          </w:p>
        </w:tc>
        <w:tc>
          <w:tcPr>
            <w:tcW w:w="1607" w:type="pct"/>
            <w:shd w:val="clear" w:color="auto" w:fill="auto"/>
            <w:vAlign w:val="center"/>
          </w:tcPr>
          <w:p w14:paraId="1794932D" w14:textId="77777777" w:rsidR="00D721B4" w:rsidRPr="00737D0C" w:rsidRDefault="00D721B4" w:rsidP="00D721B4">
            <w:pPr>
              <w:rPr>
                <w:kern w:val="0"/>
                <w:szCs w:val="22"/>
              </w:rPr>
            </w:pPr>
            <w:r w:rsidRPr="00737D0C">
              <w:rPr>
                <w:bCs/>
                <w:kern w:val="0"/>
                <w:szCs w:val="22"/>
              </w:rPr>
              <w:t>Soil organic carbon</w:t>
            </w:r>
          </w:p>
        </w:tc>
        <w:tc>
          <w:tcPr>
            <w:tcW w:w="629" w:type="pct"/>
            <w:shd w:val="clear" w:color="auto" w:fill="auto"/>
            <w:vAlign w:val="center"/>
          </w:tcPr>
          <w:p w14:paraId="1794932E" w14:textId="53F53CC8" w:rsidR="00D721B4" w:rsidRPr="00737D0C" w:rsidRDefault="00D721B4" w:rsidP="00D721B4">
            <w:pPr>
              <w:jc w:val="center"/>
              <w:rPr>
                <w:kern w:val="0"/>
              </w:rPr>
            </w:pPr>
            <w:r w:rsidRPr="00737D0C">
              <w:rPr>
                <w:rFonts w:hint="eastAsia"/>
                <w:kern w:val="0"/>
              </w:rPr>
              <w:t>N</w:t>
            </w:r>
          </w:p>
        </w:tc>
        <w:tc>
          <w:tcPr>
            <w:tcW w:w="2084" w:type="pct"/>
            <w:shd w:val="clear" w:color="auto" w:fill="auto"/>
          </w:tcPr>
          <w:p w14:paraId="1794932F" w14:textId="0E7ED9FA" w:rsidR="00D721B4" w:rsidRPr="00737D0C" w:rsidRDefault="00B63E31" w:rsidP="00D721B4">
            <w:pPr>
              <w:spacing w:line="240" w:lineRule="exact"/>
              <w:rPr>
                <w:bCs/>
                <w:kern w:val="0"/>
                <w:szCs w:val="22"/>
              </w:rPr>
            </w:pPr>
            <w:r w:rsidRPr="00737D0C">
              <w:rPr>
                <w:bCs/>
                <w:kern w:val="0"/>
              </w:rPr>
              <w:t xml:space="preserve">It is expected that </w:t>
            </w:r>
            <w:r w:rsidR="00D721B4" w:rsidRPr="00737D0C">
              <w:rPr>
                <w:bCs/>
                <w:kern w:val="0"/>
              </w:rPr>
              <w:t xml:space="preserve">this pool </w:t>
            </w:r>
            <w:r w:rsidRPr="00737D0C">
              <w:rPr>
                <w:bCs/>
                <w:kern w:val="0"/>
              </w:rPr>
              <w:t xml:space="preserve">would have decreased in the absence of </w:t>
            </w:r>
            <w:r w:rsidR="00D721B4" w:rsidRPr="00737D0C">
              <w:rPr>
                <w:bCs/>
                <w:kern w:val="0"/>
              </w:rPr>
              <w:t xml:space="preserve">the project, and </w:t>
            </w:r>
            <w:r w:rsidRPr="00737D0C">
              <w:rPr>
                <w:bCs/>
                <w:kern w:val="0"/>
              </w:rPr>
              <w:t xml:space="preserve">therefore, </w:t>
            </w:r>
            <w:r w:rsidR="00D721B4" w:rsidRPr="00737D0C">
              <w:rPr>
                <w:bCs/>
                <w:kern w:val="0"/>
              </w:rPr>
              <w:t>it is conservative</w:t>
            </w:r>
            <w:r w:rsidRPr="00737D0C">
              <w:rPr>
                <w:bCs/>
                <w:kern w:val="0"/>
              </w:rPr>
              <w:t>ly</w:t>
            </w:r>
            <w:r w:rsidR="00D721B4" w:rsidRPr="00737D0C">
              <w:rPr>
                <w:bCs/>
                <w:kern w:val="0"/>
              </w:rPr>
              <w:t xml:space="preserve"> exclude</w:t>
            </w:r>
            <w:r w:rsidR="008678D1">
              <w:rPr>
                <w:rFonts w:hint="eastAsia"/>
                <w:bCs/>
                <w:kern w:val="0"/>
              </w:rPr>
              <w:t>d</w:t>
            </w:r>
            <w:r w:rsidR="00D721B4" w:rsidRPr="00737D0C">
              <w:rPr>
                <w:bCs/>
                <w:kern w:val="0"/>
              </w:rPr>
              <w:t>.</w:t>
            </w:r>
          </w:p>
        </w:tc>
      </w:tr>
      <w:tr w:rsidR="00D721B4" w:rsidRPr="00737D0C" w14:paraId="17949334" w14:textId="77777777" w:rsidTr="00BA6288">
        <w:trPr>
          <w:trHeight w:val="319"/>
        </w:trPr>
        <w:tc>
          <w:tcPr>
            <w:tcW w:w="680" w:type="pct"/>
            <w:vMerge w:val="restart"/>
            <w:shd w:val="clear" w:color="auto" w:fill="auto"/>
            <w:vAlign w:val="center"/>
          </w:tcPr>
          <w:p w14:paraId="17949331" w14:textId="77777777" w:rsidR="00D721B4" w:rsidRPr="00737D0C" w:rsidRDefault="00D721B4" w:rsidP="00D721B4">
            <w:pPr>
              <w:rPr>
                <w:bCs/>
                <w:kern w:val="0"/>
                <w:szCs w:val="22"/>
              </w:rPr>
            </w:pPr>
            <w:r w:rsidRPr="00737D0C">
              <w:rPr>
                <w:rFonts w:hint="eastAsia"/>
                <w:kern w:val="0"/>
                <w:szCs w:val="22"/>
              </w:rPr>
              <w:t>GHG</w:t>
            </w:r>
            <w:r w:rsidRPr="00737D0C">
              <w:rPr>
                <w:kern w:val="0"/>
                <w:szCs w:val="22"/>
              </w:rPr>
              <w:t xml:space="preserve"> sources</w:t>
            </w:r>
          </w:p>
        </w:tc>
        <w:tc>
          <w:tcPr>
            <w:tcW w:w="2236" w:type="pct"/>
            <w:gridSpan w:val="2"/>
            <w:shd w:val="clear" w:color="auto" w:fill="auto"/>
            <w:vAlign w:val="center"/>
          </w:tcPr>
          <w:p w14:paraId="17949332" w14:textId="37B56991" w:rsidR="00D721B4" w:rsidRPr="00737D0C" w:rsidRDefault="00D721B4" w:rsidP="00D721B4">
            <w:pPr>
              <w:rPr>
                <w:bCs/>
                <w:kern w:val="0"/>
                <w:szCs w:val="22"/>
              </w:rPr>
            </w:pPr>
            <w:r w:rsidRPr="00737D0C">
              <w:rPr>
                <w:rFonts w:hint="eastAsia"/>
                <w:bCs/>
                <w:kern w:val="0"/>
              </w:rPr>
              <w:t>C</w:t>
            </w:r>
            <w:r w:rsidRPr="00737D0C">
              <w:rPr>
                <w:bCs/>
                <w:kern w:val="0"/>
              </w:rPr>
              <w:t>O</w:t>
            </w:r>
            <w:r w:rsidRPr="00DE33C1">
              <w:rPr>
                <w:bCs/>
                <w:kern w:val="0"/>
                <w:vertAlign w:val="subscript"/>
              </w:rPr>
              <w:t>2</w:t>
            </w:r>
            <w:r w:rsidRPr="00737D0C">
              <w:rPr>
                <w:bCs/>
                <w:kern w:val="0"/>
              </w:rPr>
              <w:t xml:space="preserve"> emissions from combustion of fossil fuels</w:t>
            </w:r>
          </w:p>
        </w:tc>
        <w:tc>
          <w:tcPr>
            <w:tcW w:w="2084" w:type="pct"/>
            <w:shd w:val="clear" w:color="auto" w:fill="auto"/>
          </w:tcPr>
          <w:p w14:paraId="17949333" w14:textId="6AE25837" w:rsidR="00D721B4" w:rsidRPr="00737D0C" w:rsidRDefault="00EC4562" w:rsidP="00D721B4">
            <w:pPr>
              <w:spacing w:line="240" w:lineRule="exact"/>
              <w:rPr>
                <w:bCs/>
                <w:kern w:val="0"/>
                <w:szCs w:val="22"/>
              </w:rPr>
            </w:pPr>
            <w:r w:rsidRPr="00737D0C">
              <w:rPr>
                <w:bCs/>
                <w:kern w:val="0"/>
              </w:rPr>
              <w:t xml:space="preserve">This GHG source is estimated </w:t>
            </w:r>
            <w:r w:rsidRPr="00E855FE">
              <w:rPr>
                <w:bCs/>
                <w:kern w:val="0"/>
              </w:rPr>
              <w:t xml:space="preserve">if the project activities </w:t>
            </w:r>
            <w:r w:rsidR="00A02977" w:rsidRPr="00E855FE">
              <w:rPr>
                <w:bCs/>
                <w:kern w:val="0"/>
              </w:rPr>
              <w:t xml:space="preserve">which </w:t>
            </w:r>
            <w:r w:rsidRPr="00E855FE">
              <w:rPr>
                <w:bCs/>
                <w:kern w:val="0"/>
              </w:rPr>
              <w:t>include combustion of fossil fuels</w:t>
            </w:r>
            <w:r w:rsidR="00A02977" w:rsidRPr="00E855FE">
              <w:rPr>
                <w:bCs/>
                <w:kern w:val="0"/>
              </w:rPr>
              <w:t xml:space="preserve"> are implemented</w:t>
            </w:r>
            <w:r w:rsidRPr="00E855FE">
              <w:rPr>
                <w:bCs/>
                <w:kern w:val="0"/>
              </w:rPr>
              <w:t>.</w:t>
            </w:r>
          </w:p>
        </w:tc>
      </w:tr>
      <w:tr w:rsidR="00D721B4" w:rsidRPr="00737D0C" w14:paraId="17949338" w14:textId="77777777" w:rsidTr="00BA6288">
        <w:trPr>
          <w:trHeight w:val="319"/>
        </w:trPr>
        <w:tc>
          <w:tcPr>
            <w:tcW w:w="680" w:type="pct"/>
            <w:vMerge/>
            <w:shd w:val="clear" w:color="auto" w:fill="auto"/>
            <w:vAlign w:val="center"/>
          </w:tcPr>
          <w:p w14:paraId="17949335" w14:textId="77777777" w:rsidR="00D721B4" w:rsidRPr="00737D0C" w:rsidRDefault="00D721B4" w:rsidP="00D721B4">
            <w:pPr>
              <w:rPr>
                <w:kern w:val="0"/>
                <w:szCs w:val="22"/>
              </w:rPr>
            </w:pPr>
          </w:p>
        </w:tc>
        <w:tc>
          <w:tcPr>
            <w:tcW w:w="2236" w:type="pct"/>
            <w:gridSpan w:val="2"/>
            <w:shd w:val="clear" w:color="auto" w:fill="auto"/>
            <w:vAlign w:val="center"/>
          </w:tcPr>
          <w:p w14:paraId="17949336" w14:textId="28DCBCC9" w:rsidR="00D721B4" w:rsidRPr="00737D0C" w:rsidRDefault="00D721B4" w:rsidP="00D721B4">
            <w:pPr>
              <w:rPr>
                <w:bCs/>
                <w:kern w:val="0"/>
                <w:szCs w:val="22"/>
              </w:rPr>
            </w:pPr>
            <w:r w:rsidRPr="00737D0C">
              <w:t>N</w:t>
            </w:r>
            <w:r w:rsidRPr="00DE33C1">
              <w:rPr>
                <w:vertAlign w:val="subscript"/>
              </w:rPr>
              <w:t>2</w:t>
            </w:r>
            <w:r w:rsidRPr="00737D0C">
              <w:t>O and CO</w:t>
            </w:r>
            <w:r w:rsidRPr="00DE33C1">
              <w:rPr>
                <w:vertAlign w:val="subscript"/>
              </w:rPr>
              <w:t>2</w:t>
            </w:r>
            <w:r w:rsidRPr="00737D0C">
              <w:t xml:space="preserve"> emissions from fertilizer application</w:t>
            </w:r>
          </w:p>
        </w:tc>
        <w:tc>
          <w:tcPr>
            <w:tcW w:w="2084" w:type="pct"/>
            <w:shd w:val="clear" w:color="auto" w:fill="auto"/>
          </w:tcPr>
          <w:p w14:paraId="17949337" w14:textId="5F5287BD" w:rsidR="00D721B4" w:rsidRPr="00737D0C" w:rsidRDefault="00D721B4" w:rsidP="00D721B4">
            <w:pPr>
              <w:spacing w:line="240" w:lineRule="exact"/>
              <w:rPr>
                <w:bCs/>
                <w:kern w:val="0"/>
                <w:szCs w:val="22"/>
              </w:rPr>
            </w:pPr>
            <w:r w:rsidRPr="00737D0C">
              <w:rPr>
                <w:bCs/>
                <w:kern w:val="0"/>
              </w:rPr>
              <w:t xml:space="preserve">This GHG source is </w:t>
            </w:r>
            <w:r w:rsidRPr="00E855FE">
              <w:rPr>
                <w:bCs/>
                <w:kern w:val="0"/>
              </w:rPr>
              <w:t xml:space="preserve">estimated if </w:t>
            </w:r>
            <w:r w:rsidR="00F50A76" w:rsidRPr="00E855FE">
              <w:rPr>
                <w:bCs/>
                <w:kern w:val="0"/>
              </w:rPr>
              <w:t xml:space="preserve">the </w:t>
            </w:r>
            <w:r w:rsidRPr="00E855FE">
              <w:rPr>
                <w:bCs/>
                <w:kern w:val="0"/>
              </w:rPr>
              <w:t xml:space="preserve">project activities </w:t>
            </w:r>
            <w:r w:rsidR="00A02977" w:rsidRPr="00E855FE">
              <w:rPr>
                <w:bCs/>
                <w:kern w:val="0"/>
              </w:rPr>
              <w:t>include</w:t>
            </w:r>
            <w:r w:rsidR="00F50A76" w:rsidRPr="00E855FE">
              <w:rPr>
                <w:bCs/>
                <w:kern w:val="0"/>
              </w:rPr>
              <w:t xml:space="preserve"> </w:t>
            </w:r>
            <w:r w:rsidR="007B39D7">
              <w:rPr>
                <w:bCs/>
                <w:kern w:val="0"/>
              </w:rPr>
              <w:t>fertilizer</w:t>
            </w:r>
            <w:r w:rsidR="007B39D7" w:rsidRPr="00E855FE">
              <w:rPr>
                <w:bCs/>
                <w:kern w:val="0"/>
              </w:rPr>
              <w:t xml:space="preserve"> </w:t>
            </w:r>
            <w:r w:rsidRPr="00E855FE">
              <w:rPr>
                <w:bCs/>
                <w:kern w:val="0"/>
              </w:rPr>
              <w:t>application.</w:t>
            </w:r>
          </w:p>
        </w:tc>
      </w:tr>
    </w:tbl>
    <w:p w14:paraId="1794933D" w14:textId="77777777" w:rsidR="00AC300D" w:rsidRPr="00737D0C" w:rsidRDefault="00AC300D" w:rsidP="003826FC">
      <w:pPr>
        <w:pStyle w:val="10"/>
        <w:numPr>
          <w:ilvl w:val="0"/>
          <w:numId w:val="0"/>
        </w:numPr>
        <w:rPr>
          <w:color w:val="FF0000"/>
        </w:rPr>
      </w:pPr>
    </w:p>
    <w:p w14:paraId="1794933E" w14:textId="77777777" w:rsidR="00186D1A" w:rsidRPr="00737D0C" w:rsidRDefault="00186D1A" w:rsidP="005066E1">
      <w:pPr>
        <w:pStyle w:val="10"/>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DE41E7" w14:paraId="17949340" w14:textId="77777777" w:rsidTr="00BA6288">
        <w:tc>
          <w:tcPr>
            <w:tcW w:w="5000" w:type="pct"/>
            <w:shd w:val="clear" w:color="auto" w:fill="17365D"/>
          </w:tcPr>
          <w:p w14:paraId="1794933F" w14:textId="77777777" w:rsidR="005066E1" w:rsidRPr="009203E8" w:rsidRDefault="00042178" w:rsidP="00ED467F">
            <w:pPr>
              <w:pStyle w:val="1"/>
              <w:rPr>
                <w:b/>
              </w:rPr>
            </w:pPr>
            <w:r w:rsidRPr="009203E8">
              <w:rPr>
                <w:b/>
              </w:rPr>
              <w:t xml:space="preserve">Establishment </w:t>
            </w:r>
            <w:r w:rsidR="00AC300D" w:rsidRPr="009203E8">
              <w:rPr>
                <w:b/>
              </w:rPr>
              <w:t>of project reference level</w:t>
            </w:r>
          </w:p>
        </w:tc>
      </w:tr>
    </w:tbl>
    <w:p w14:paraId="17949341" w14:textId="77777777" w:rsidR="00AC300D" w:rsidRPr="00737D0C" w:rsidRDefault="00AC300D" w:rsidP="00ED467F">
      <w:pPr>
        <w:pStyle w:val="2"/>
      </w:pPr>
      <w:r w:rsidRPr="00737D0C">
        <w:rPr>
          <w:rFonts w:hint="eastAsia"/>
        </w:rPr>
        <w:t>G</w:t>
      </w:r>
      <w:r w:rsidRPr="00737D0C">
        <w:t xml:space="preserve">.1. Establishment of </w:t>
      </w:r>
      <w:r w:rsidRPr="00737D0C">
        <w:rPr>
          <w:rFonts w:hint="eastAsia"/>
        </w:rPr>
        <w:t xml:space="preserve">project </w:t>
      </w:r>
      <w:r w:rsidRPr="00737D0C">
        <w:t>reference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9"/>
        <w:gridCol w:w="5135"/>
      </w:tblGrid>
      <w:tr w:rsidR="00AC300D" w:rsidRPr="00737D0C" w14:paraId="17949344" w14:textId="77777777" w:rsidTr="00BA6288">
        <w:tc>
          <w:tcPr>
            <w:tcW w:w="1977" w:type="pct"/>
            <w:shd w:val="clear" w:color="auto" w:fill="C6D9F1" w:themeFill="text2" w:themeFillTint="33"/>
          </w:tcPr>
          <w:p w14:paraId="17949342" w14:textId="77777777" w:rsidR="00AC300D" w:rsidRPr="00737D0C" w:rsidRDefault="00AC300D" w:rsidP="00F8084C">
            <w:pPr>
              <w:rPr>
                <w:kern w:val="0"/>
                <w:szCs w:val="22"/>
              </w:rPr>
            </w:pPr>
            <w:r w:rsidRPr="00737D0C">
              <w:rPr>
                <w:kern w:val="0"/>
                <w:szCs w:val="22"/>
              </w:rPr>
              <w:t xml:space="preserve">Approach for estimating </w:t>
            </w:r>
            <w:r w:rsidRPr="00737D0C">
              <w:rPr>
                <w:rFonts w:hint="eastAsia"/>
                <w:szCs w:val="22"/>
              </w:rPr>
              <w:t>project</w:t>
            </w:r>
            <w:r w:rsidRPr="00737D0C">
              <w:rPr>
                <w:kern w:val="0"/>
                <w:szCs w:val="22"/>
              </w:rPr>
              <w:t xml:space="preserve"> reference level</w:t>
            </w:r>
          </w:p>
        </w:tc>
        <w:tc>
          <w:tcPr>
            <w:tcW w:w="3023" w:type="pct"/>
            <w:shd w:val="clear" w:color="auto" w:fill="auto"/>
          </w:tcPr>
          <w:p w14:paraId="17949343" w14:textId="1AC563A0" w:rsidR="00AC300D" w:rsidRPr="00737D0C" w:rsidRDefault="00B01008" w:rsidP="00AC300D">
            <w:pPr>
              <w:spacing w:line="240" w:lineRule="exact"/>
              <w:rPr>
                <w:kern w:val="0"/>
                <w:szCs w:val="22"/>
              </w:rPr>
            </w:pPr>
            <w:r w:rsidRPr="00737D0C">
              <w:rPr>
                <w:kern w:val="0"/>
              </w:rPr>
              <w:t>In order to maximize consistency, the project reference level is established by applying emission factors and transition probabilities from the</w:t>
            </w:r>
            <w:r w:rsidR="00FC4206">
              <w:rPr>
                <w:kern w:val="0"/>
              </w:rPr>
              <w:t xml:space="preserve"> national </w:t>
            </w:r>
            <w:r w:rsidR="002A3167">
              <w:rPr>
                <w:kern w:val="0"/>
              </w:rPr>
              <w:t>forest reference level</w:t>
            </w:r>
            <w:r w:rsidRPr="00737D0C">
              <w:rPr>
                <w:kern w:val="0"/>
              </w:rPr>
              <w:t xml:space="preserve"> </w:t>
            </w:r>
            <w:r w:rsidR="002A3167">
              <w:rPr>
                <w:kern w:val="0"/>
              </w:rPr>
              <w:t>(</w:t>
            </w:r>
            <w:r w:rsidR="005F0F10">
              <w:rPr>
                <w:kern w:val="0"/>
              </w:rPr>
              <w:t xml:space="preserve">National </w:t>
            </w:r>
            <w:r w:rsidRPr="00737D0C">
              <w:rPr>
                <w:kern w:val="0"/>
              </w:rPr>
              <w:t>FRL</w:t>
            </w:r>
            <w:r w:rsidR="002A3167">
              <w:rPr>
                <w:kern w:val="0"/>
              </w:rPr>
              <w:t>).</w:t>
            </w:r>
          </w:p>
        </w:tc>
      </w:tr>
    </w:tbl>
    <w:p w14:paraId="17949345" w14:textId="77777777" w:rsidR="00AC300D" w:rsidRPr="00737D0C" w:rsidRDefault="00AC300D" w:rsidP="00AC300D">
      <w:pPr>
        <w:rPr>
          <w:color w:val="FF0000"/>
          <w:kern w:val="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76C4F" w:rsidRPr="00737D0C" w14:paraId="17949347" w14:textId="77777777" w:rsidTr="00BA6288">
        <w:tc>
          <w:tcPr>
            <w:tcW w:w="5000" w:type="pct"/>
            <w:shd w:val="clear" w:color="auto" w:fill="auto"/>
          </w:tcPr>
          <w:p w14:paraId="01196596" w14:textId="42DF5430" w:rsidR="00D721B4" w:rsidRPr="00737D0C" w:rsidRDefault="00D721B4" w:rsidP="00D721B4">
            <w:r w:rsidRPr="00737D0C">
              <w:rPr>
                <w:rFonts w:hint="eastAsia"/>
                <w:u w:val="single"/>
              </w:rPr>
              <w:t>R</w:t>
            </w:r>
            <w:r w:rsidRPr="00737D0C">
              <w:rPr>
                <w:u w:val="single"/>
              </w:rPr>
              <w:t>eference area and reference period</w:t>
            </w:r>
            <w:r w:rsidRPr="00737D0C">
              <w:t xml:space="preserve"> are the same as the </w:t>
            </w:r>
            <w:r w:rsidR="00034C49">
              <w:t xml:space="preserve">National </w:t>
            </w:r>
            <w:r w:rsidRPr="00737D0C">
              <w:t xml:space="preserve">FRL, and therefore </w:t>
            </w:r>
            <w:r w:rsidRPr="00217BA0">
              <w:t>the reference area is the total of Cambodia’s land area.</w:t>
            </w:r>
            <w:r w:rsidRPr="00737D0C">
              <w:t xml:space="preserve"> The reference period is the same as the reference period submitted in the </w:t>
            </w:r>
            <w:r w:rsidR="00F73462">
              <w:t xml:space="preserve">National </w:t>
            </w:r>
            <w:r w:rsidRPr="00737D0C">
              <w:t>FRL to the UNFCCC</w:t>
            </w:r>
            <w:r w:rsidRPr="00737D0C">
              <w:rPr>
                <w:rFonts w:hint="eastAsia"/>
              </w:rPr>
              <w:t>.</w:t>
            </w:r>
            <w:r w:rsidRPr="00737D0C">
              <w:t xml:space="preserve"> In the </w:t>
            </w:r>
            <w:r w:rsidR="00F73462">
              <w:t>National</w:t>
            </w:r>
            <w:r w:rsidR="00F73462" w:rsidRPr="00737D0C">
              <w:t xml:space="preserve"> </w:t>
            </w:r>
            <w:r w:rsidRPr="00737D0C">
              <w:t>FRL submitted in 2017; the reference period was 2006 to 2014.</w:t>
            </w:r>
          </w:p>
          <w:p w14:paraId="465ACDA9" w14:textId="77777777" w:rsidR="00D721B4" w:rsidRPr="00737D0C" w:rsidRDefault="00D721B4" w:rsidP="00D721B4"/>
          <w:p w14:paraId="24909FA5" w14:textId="218BB277" w:rsidR="00D721B4" w:rsidRPr="00737D0C" w:rsidRDefault="00D721B4" w:rsidP="00D721B4">
            <w:r w:rsidRPr="00737D0C">
              <w:rPr>
                <w:u w:val="single"/>
              </w:rPr>
              <w:t>Calculation of transition probability</w:t>
            </w:r>
            <w:r w:rsidRPr="00737D0C">
              <w:t xml:space="preserve"> is done by applying one of two options provided in this methodology: (1) Option 1: using the </w:t>
            </w:r>
            <w:r w:rsidR="00F73462">
              <w:t>National</w:t>
            </w:r>
            <w:r w:rsidR="00F73462" w:rsidRPr="00737D0C">
              <w:t xml:space="preserve"> </w:t>
            </w:r>
            <w:r w:rsidRPr="00737D0C">
              <w:t xml:space="preserve">FRL transition probabilities from forest to non-forest classes only (i.e., transitions </w:t>
            </w:r>
            <w:r w:rsidRPr="00737D0C">
              <w:rPr>
                <w:i/>
              </w:rPr>
              <w:t>between</w:t>
            </w:r>
            <w:r w:rsidRPr="00737D0C">
              <w:t xml:space="preserve"> different forest classes are not included); or (2) Option 2: using all the </w:t>
            </w:r>
            <w:r w:rsidR="00F73462">
              <w:t>National</w:t>
            </w:r>
            <w:r w:rsidR="00F73462" w:rsidRPr="00737D0C">
              <w:t xml:space="preserve"> </w:t>
            </w:r>
            <w:r w:rsidRPr="00737D0C">
              <w:t xml:space="preserve">FRL transition probabilities among classes that would result in </w:t>
            </w:r>
            <w:r w:rsidRPr="00737D0C">
              <w:lastRenderedPageBreak/>
              <w:t>GHG emissions.</w:t>
            </w:r>
            <w:r w:rsidRPr="00737D0C">
              <w:rPr>
                <w:rFonts w:hint="eastAsia"/>
              </w:rPr>
              <w:t xml:space="preserve"> </w:t>
            </w:r>
            <w:r w:rsidRPr="00737D0C">
              <w:t xml:space="preserve">The option selected should also be used for calculation of project net emissions in section H and for determining data and parameters fixed </w:t>
            </w:r>
            <w:r w:rsidRPr="00737D0C">
              <w:rPr>
                <w:i/>
              </w:rPr>
              <w:t>ex ante</w:t>
            </w:r>
            <w:r w:rsidRPr="00737D0C">
              <w:t xml:space="preserve"> in section J. The option is selected in coordination with Government of Cambodia and project participants.</w:t>
            </w:r>
          </w:p>
          <w:p w14:paraId="5B493450" w14:textId="77777777" w:rsidR="00D721B4" w:rsidRPr="00737D0C" w:rsidRDefault="00D721B4" w:rsidP="00D721B4"/>
          <w:p w14:paraId="437478D0" w14:textId="77777777" w:rsidR="00A26265" w:rsidRDefault="00D721B4" w:rsidP="00D721B4">
            <w:r w:rsidRPr="00737D0C">
              <w:rPr>
                <w:u w:val="single"/>
              </w:rPr>
              <w:t xml:space="preserve">Yearly reference emission </w:t>
            </w:r>
            <w:r w:rsidRPr="00737D0C">
              <w:t>at the project reference level is calculated by applying the transition probabilities to areas of forests at the previous year and multiplying by emission factors.</w:t>
            </w:r>
          </w:p>
          <w:p w14:paraId="7AE2CC9E" w14:textId="77777777" w:rsidR="00BF75BF" w:rsidRDefault="00BF75BF" w:rsidP="00D721B4">
            <w:pPr>
              <w:rPr>
                <w:bCs/>
              </w:rPr>
            </w:pPr>
          </w:p>
          <w:p w14:paraId="17949346" w14:textId="56179558" w:rsidR="00BF75BF" w:rsidRPr="00737D0C" w:rsidRDefault="00BF75BF" w:rsidP="00D721B4">
            <w:pPr>
              <w:rPr>
                <w:bCs/>
                <w:kern w:val="0"/>
                <w:szCs w:val="22"/>
              </w:rPr>
            </w:pPr>
            <w:r w:rsidRPr="00BF75BF">
              <w:rPr>
                <w:bCs/>
                <w:kern w:val="0"/>
                <w:szCs w:val="22"/>
              </w:rPr>
              <w:t>To ensure the conservativeness of the calculation of the project emission reductions, dead wood, litter and soil organic carbon pools, of which carbon stocks would have decreased in the absence of the project, were excluded.</w:t>
            </w:r>
          </w:p>
        </w:tc>
      </w:tr>
    </w:tbl>
    <w:p w14:paraId="17949348" w14:textId="77777777" w:rsidR="00AC300D" w:rsidRPr="00737D0C" w:rsidRDefault="00AC300D" w:rsidP="00AC300D">
      <w:pPr>
        <w:rPr>
          <w:color w:val="FF0000"/>
          <w:kern w:val="0"/>
          <w:szCs w:val="22"/>
        </w:rPr>
      </w:pPr>
    </w:p>
    <w:p w14:paraId="17949349" w14:textId="77777777" w:rsidR="00AC300D" w:rsidRPr="009203E8" w:rsidRDefault="00AC300D" w:rsidP="007E5E92">
      <w:pPr>
        <w:rPr>
          <w:rStyle w:val="41"/>
          <w:b w:val="0"/>
          <w:sz w:val="22"/>
          <w:u w:val="single"/>
        </w:rPr>
      </w:pPr>
      <w:bookmarkStart w:id="56" w:name="OLE_LINK40"/>
      <w:bookmarkStart w:id="57" w:name="OLE_LINK41"/>
      <w:r w:rsidRPr="009203E8">
        <w:rPr>
          <w:b/>
        </w:rPr>
        <w:t>G.2. Calculation of project reference level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C300D" w:rsidRPr="00737D0C" w14:paraId="1794934B" w14:textId="77777777" w:rsidTr="00BA6288">
        <w:tc>
          <w:tcPr>
            <w:tcW w:w="5000" w:type="pct"/>
            <w:shd w:val="clear" w:color="auto" w:fill="auto"/>
          </w:tcPr>
          <w:bookmarkEnd w:id="56"/>
          <w:bookmarkEnd w:id="57"/>
          <w:p w14:paraId="2390959B" w14:textId="7DF35E1E" w:rsidR="00D721B4" w:rsidRPr="00737D0C" w:rsidRDefault="00D721B4" w:rsidP="007E5E92">
            <w:r w:rsidRPr="00737D0C">
              <w:rPr>
                <w:rFonts w:hint="eastAsia"/>
              </w:rPr>
              <w:t>The project</w:t>
            </w:r>
            <w:r w:rsidRPr="00737D0C">
              <w:t xml:space="preserve"> reference level </w:t>
            </w:r>
            <w:r w:rsidR="00F715A2">
              <w:t>in year</w:t>
            </w:r>
            <w:r w:rsidRPr="00737D0C">
              <w:t xml:space="preserve"> </w:t>
            </w:r>
            <w:r w:rsidRPr="00737D0C">
              <w:rPr>
                <w:i/>
              </w:rPr>
              <w:t xml:space="preserve">y </w:t>
            </w:r>
            <w:r w:rsidRPr="00737D0C">
              <w:t xml:space="preserve">during the </w:t>
            </w:r>
            <w:r w:rsidR="00DE41E7">
              <w:t xml:space="preserve">monitoring </w:t>
            </w:r>
            <w:r w:rsidRPr="00737D0C">
              <w:t>period is calculated as follows:</w:t>
            </w:r>
          </w:p>
          <w:p w14:paraId="7CC818E5" w14:textId="01A9FCF3" w:rsidR="00D721B4" w:rsidRPr="00737D0C" w:rsidRDefault="00D721B4" w:rsidP="005F44A7">
            <w:pPr>
              <w:pStyle w:val="equation"/>
            </w:pPr>
            <w:r w:rsidRPr="00632B55">
              <w:rPr>
                <w:rFonts w:ascii="Cambria Math" w:hAnsi="Cambria Math"/>
                <w:i/>
              </w:rPr>
              <w:t>RL</w:t>
            </w:r>
            <w:r w:rsidRPr="00632B55">
              <w:rPr>
                <w:rFonts w:ascii="Cambria Math" w:hAnsi="Cambria Math"/>
                <w:i/>
                <w:vertAlign w:val="subscript"/>
              </w:rPr>
              <w:t>y</w:t>
            </w:r>
            <w:r w:rsidRPr="00632B55">
              <w:rPr>
                <w:rFonts w:ascii="Cambria Math" w:hAnsi="Cambria Math"/>
                <w:i/>
              </w:rPr>
              <w:t xml:space="preserve"> = </w:t>
            </w:r>
            <w:r w:rsidRPr="00632B55">
              <w:rPr>
                <w:rFonts w:ascii="Cambria Math" w:eastAsiaTheme="minorHAnsi" w:hAnsi="Cambria Math"/>
                <w:i/>
              </w:rPr>
              <w:t>∆</w:t>
            </w:r>
            <w:r w:rsidRPr="00632B55">
              <w:rPr>
                <w:rFonts w:ascii="Cambria Math" w:hAnsi="Cambria Math"/>
                <w:i/>
              </w:rPr>
              <w:t>CS</w:t>
            </w:r>
            <w:r w:rsidRPr="00632B55">
              <w:rPr>
                <w:rFonts w:ascii="Cambria Math" w:hAnsi="Cambria Math"/>
                <w:i/>
                <w:vertAlign w:val="subscript"/>
              </w:rPr>
              <w:t>ref y</w:t>
            </w:r>
            <w:r w:rsidRPr="00632B55">
              <w:rPr>
                <w:rFonts w:ascii="Cambria Math" w:hAnsi="Cambria Math"/>
                <w:i/>
              </w:rPr>
              <w:t xml:space="preserve"> * 44/12</w:t>
            </w:r>
            <w:r w:rsidRPr="00737D0C">
              <w:tab/>
              <w:t xml:space="preserve">Equation </w:t>
            </w:r>
            <w:r w:rsidRPr="00737D0C">
              <w:rPr>
                <w:noProof/>
              </w:rPr>
              <w:fldChar w:fldCharType="begin"/>
            </w:r>
            <w:r w:rsidRPr="00737D0C">
              <w:rPr>
                <w:noProof/>
              </w:rPr>
              <w:instrText xml:space="preserve"> SEQ Equation \* ARABIC </w:instrText>
            </w:r>
            <w:r w:rsidRPr="00737D0C">
              <w:rPr>
                <w:noProof/>
              </w:rPr>
              <w:fldChar w:fldCharType="separate"/>
            </w:r>
            <w:r w:rsidR="00F82081">
              <w:rPr>
                <w:noProof/>
              </w:rPr>
              <w:t>1</w:t>
            </w:r>
            <w:r w:rsidRPr="00737D0C">
              <w:rPr>
                <w:noProof/>
              </w:rPr>
              <w:fldChar w:fldCharType="end"/>
            </w:r>
          </w:p>
          <w:p w14:paraId="4E0315EE" w14:textId="77777777" w:rsidR="009C490C" w:rsidRPr="00737D0C" w:rsidRDefault="009C490C" w:rsidP="00D721B4"/>
          <w:p w14:paraId="2370153C" w14:textId="23E2C743" w:rsidR="00D721B4" w:rsidRPr="005C65BF" w:rsidRDefault="00D721B4" w:rsidP="00D721B4">
            <w:r w:rsidRPr="005C65BF">
              <w:t>Where:</w:t>
            </w:r>
          </w:p>
          <w:p w14:paraId="1DEB6502" w14:textId="72AACC3E"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RL</w:t>
            </w:r>
            <w:r w:rsidRPr="00DE33C1">
              <w:rPr>
                <w:rFonts w:ascii="Times New Roman" w:hAnsi="Times New Roman" w:cs="Times New Roman"/>
                <w:sz w:val="22"/>
                <w:vertAlign w:val="subscript"/>
              </w:rPr>
              <w:t>y</w:t>
            </w:r>
            <w:r w:rsidRPr="00DE33C1">
              <w:rPr>
                <w:rFonts w:ascii="Times New Roman" w:hAnsi="Times New Roman" w:cs="Times New Roman"/>
                <w:sz w:val="22"/>
              </w:rPr>
              <w:tab/>
              <w:t xml:space="preserve">Project reference level </w:t>
            </w:r>
            <w:r w:rsidR="00F715A2" w:rsidRPr="00DE33C1">
              <w:rPr>
                <w:rFonts w:ascii="Times New Roman" w:hAnsi="Times New Roman" w:cs="Times New Roman"/>
                <w:sz w:val="22"/>
              </w:rPr>
              <w:t>in</w:t>
            </w:r>
            <w:r w:rsidRPr="00DE33C1">
              <w:rPr>
                <w:rFonts w:ascii="Times New Roman" w:hAnsi="Times New Roman" w:cs="Times New Roman"/>
                <w:sz w:val="22"/>
              </w:rPr>
              <w:t xml:space="preserve"> year </w:t>
            </w:r>
            <w:r w:rsidRPr="00632B55">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p>
          <w:p w14:paraId="6A8EB8C5" w14:textId="1D6A5A97"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w:t>
            </w:r>
            <w:r w:rsidRPr="00DE33C1">
              <w:rPr>
                <w:rFonts w:ascii="Times New Roman" w:hAnsi="Times New Roman" w:cs="Times New Roman"/>
                <w:sz w:val="22"/>
              </w:rPr>
              <w:t>CS</w:t>
            </w:r>
            <w:r w:rsidRPr="00DE33C1">
              <w:rPr>
                <w:rFonts w:ascii="Times New Roman" w:hAnsi="Times New Roman" w:cs="Times New Roman"/>
                <w:sz w:val="22"/>
                <w:vertAlign w:val="subscript"/>
              </w:rPr>
              <w:t>ref y</w:t>
            </w:r>
            <w:r w:rsidRPr="00DE33C1">
              <w:rPr>
                <w:rFonts w:ascii="Times New Roman" w:hAnsi="Times New Roman" w:cs="Times New Roman"/>
                <w:sz w:val="22"/>
                <w:vertAlign w:val="subscript"/>
              </w:rPr>
              <w:tab/>
            </w:r>
            <w:r w:rsidRPr="00DE33C1">
              <w:rPr>
                <w:rFonts w:ascii="Times New Roman" w:hAnsi="Times New Roman" w:cs="Times New Roman"/>
                <w:sz w:val="22"/>
              </w:rPr>
              <w:t xml:space="preserve">Projected carbon stock change in the project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tC</w:t>
            </w:r>
          </w:p>
          <w:p w14:paraId="00533C81" w14:textId="6BB288EA"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44/12</w:t>
            </w:r>
            <w:r w:rsidRPr="00DE33C1">
              <w:rPr>
                <w:rFonts w:ascii="Times New Roman" w:hAnsi="Times New Roman" w:cs="Times New Roman"/>
                <w:sz w:val="22"/>
              </w:rPr>
              <w:tab/>
              <w:t>Conversion factor of molecular weight of carbon to CO</w:t>
            </w:r>
            <w:r w:rsidRPr="00DE33C1">
              <w:rPr>
                <w:rFonts w:ascii="Times New Roman" w:hAnsi="Times New Roman" w:cs="Times New Roman"/>
                <w:sz w:val="22"/>
                <w:vertAlign w:val="subscript"/>
              </w:rPr>
              <w:t>2</w:t>
            </w:r>
            <w:r w:rsidR="00313C19" w:rsidRPr="00DE33C1">
              <w:rPr>
                <w:rFonts w:ascii="Times New Roman" w:hAnsi="Times New Roman" w:cs="Times New Roman"/>
                <w:sz w:val="22"/>
              </w:rPr>
              <w:t>; dimensionless</w:t>
            </w:r>
          </w:p>
          <w:p w14:paraId="1444D9A9" w14:textId="77777777" w:rsidR="00D721B4" w:rsidRPr="00737D0C" w:rsidRDefault="00D721B4" w:rsidP="00D721B4">
            <w:pPr>
              <w:pStyle w:val="Where"/>
            </w:pPr>
          </w:p>
          <w:p w14:paraId="305EF619" w14:textId="074A41B2" w:rsidR="00D721B4" w:rsidRPr="00737D0C" w:rsidRDefault="00D721B4" w:rsidP="00D721B4">
            <w:r w:rsidRPr="00632B55">
              <w:rPr>
                <w:rStyle w:val="150"/>
                <w:rFonts w:ascii="Times New Roman" w:eastAsia="游明朝" w:hAnsi="Times New Roman"/>
                <w:i/>
                <w:sz w:val="21"/>
              </w:rPr>
              <w:t>∆</w:t>
            </w:r>
            <w:r w:rsidRPr="00632B55">
              <w:rPr>
                <w:i/>
              </w:rPr>
              <w:t>CS</w:t>
            </w:r>
            <w:r w:rsidRPr="00632B55">
              <w:rPr>
                <w:i/>
                <w:vertAlign w:val="subscript"/>
              </w:rPr>
              <w:t>ref y</w:t>
            </w:r>
            <w:r w:rsidRPr="00737D0C">
              <w:t xml:space="preserve"> is calculated by applying either Option 1 or Option 2 selected in coordination with government of Cambodia and project participants.</w:t>
            </w:r>
          </w:p>
          <w:p w14:paraId="4613ECC9" w14:textId="77777777" w:rsidR="00D721B4" w:rsidRPr="00737D0C" w:rsidRDefault="00D721B4" w:rsidP="00D721B4"/>
          <w:p w14:paraId="056FC6EC" w14:textId="67226296" w:rsidR="00D721B4" w:rsidRPr="00737D0C" w:rsidRDefault="00D721B4" w:rsidP="007E5E92">
            <w:pPr>
              <w:pStyle w:val="40"/>
              <w:ind w:leftChars="0" w:left="0"/>
              <w:rPr>
                <w:b w:val="0"/>
                <w:bCs w:val="0"/>
                <w:sz w:val="22"/>
                <w:szCs w:val="22"/>
                <w:u w:val="single"/>
              </w:rPr>
            </w:pPr>
            <w:r w:rsidRPr="00737D0C">
              <w:rPr>
                <w:b w:val="0"/>
                <w:bCs w:val="0"/>
                <w:sz w:val="22"/>
                <w:szCs w:val="22"/>
                <w:u w:val="single"/>
              </w:rPr>
              <w:t xml:space="preserve">Option 1: Use the </w:t>
            </w:r>
            <w:r w:rsidR="00F73462">
              <w:rPr>
                <w:b w:val="0"/>
                <w:bCs w:val="0"/>
                <w:sz w:val="22"/>
                <w:szCs w:val="22"/>
                <w:u w:val="single"/>
              </w:rPr>
              <w:t xml:space="preserve">National </w:t>
            </w:r>
            <w:r w:rsidRPr="00737D0C">
              <w:rPr>
                <w:b w:val="0"/>
                <w:bCs w:val="0"/>
                <w:sz w:val="22"/>
                <w:szCs w:val="22"/>
                <w:u w:val="single"/>
              </w:rPr>
              <w:t>FRL transition probabilities from forest to non-forest classes only</w:t>
            </w:r>
          </w:p>
          <w:p w14:paraId="2C2EEE6D" w14:textId="77777777" w:rsidR="00D721B4" w:rsidRPr="00737D0C" w:rsidRDefault="00D721B4" w:rsidP="00D721B4"/>
          <w:p w14:paraId="32D324C4" w14:textId="056791B5" w:rsidR="00D721B4" w:rsidRDefault="00D721B4" w:rsidP="00D721B4">
            <w:r w:rsidRPr="00737D0C">
              <w:rPr>
                <w:rFonts w:hint="eastAsia"/>
              </w:rPr>
              <w:t>C</w:t>
            </w:r>
            <w:r w:rsidRPr="00737D0C">
              <w:t xml:space="preserve">arbon stock change in the project area </w:t>
            </w:r>
            <w:r w:rsidR="00F715A2">
              <w:t>in year</w:t>
            </w:r>
            <w:r w:rsidRPr="00737D0C">
              <w:t xml:space="preserve"> </w:t>
            </w:r>
            <w:r w:rsidRPr="00737D0C">
              <w:rPr>
                <w:i/>
              </w:rPr>
              <w:t>y</w:t>
            </w:r>
            <w:r w:rsidRPr="00737D0C">
              <w:t xml:space="preserve"> is calculated as follows:</w:t>
            </w:r>
          </w:p>
          <w:p w14:paraId="714D7969" w14:textId="0861256D" w:rsidR="00156776" w:rsidRDefault="00156776" w:rsidP="00D721B4">
            <w:r>
              <w:rPr>
                <w:rFonts w:hint="eastAsia"/>
              </w:rPr>
              <w:t xml:space="preserve">For the </w:t>
            </w:r>
            <w:r>
              <w:t>project start year:</w:t>
            </w:r>
          </w:p>
          <w:p w14:paraId="173325A9" w14:textId="4195238D" w:rsidR="00156776" w:rsidRPr="00737D0C" w:rsidRDefault="0050546C" w:rsidP="00156776">
            <w:pPr>
              <w:pStyle w:val="equation"/>
            </w:pPr>
            <m:oMath>
              <m:sSub>
                <m:sSubPr>
                  <m:ctrlPr>
                    <w:rPr>
                      <w:rFonts w:ascii="Cambria Math" w:hAnsi="Cambria Math"/>
                    </w:rPr>
                  </m:ctrlPr>
                </m:sSubPr>
                <m:e>
                  <m:r>
                    <m:rPr>
                      <m:sty m:val="p"/>
                    </m:rPr>
                    <w:rPr>
                      <w:rFonts w:ascii="Cambria Math" w:hAnsi="Cambria Math"/>
                    </w:rPr>
                    <m:t>∆</m:t>
                  </m:r>
                  <m:r>
                    <w:rPr>
                      <w:rFonts w:ascii="Cambria Math" w:hAnsi="Cambria Math"/>
                    </w:rPr>
                    <m:t>CS</m:t>
                  </m:r>
                </m:e>
                <m:sub>
                  <m:r>
                    <w:rPr>
                      <w:rFonts w:ascii="Cambria Math" w:hAnsi="Cambria Math"/>
                    </w:rPr>
                    <m:t>ref</m:t>
                  </m:r>
                  <m:r>
                    <m:rPr>
                      <m:sty m:val="p"/>
                    </m:rPr>
                    <w:rPr>
                      <w:rFonts w:ascii="Cambria Math" w:hAnsi="Cambria Math"/>
                    </w:rPr>
                    <m:t xml:space="preserve"> </m:t>
                  </m:r>
                  <m:r>
                    <w:rPr>
                      <w:rFonts w:ascii="Cambria Math" w:hAnsi="Cambria Math"/>
                    </w:rPr>
                    <m:t>y</m:t>
                  </m:r>
                  <m:r>
                    <m:rPr>
                      <m:sty m:val="p"/>
                    </m:rPr>
                    <w:rPr>
                      <w:rFonts w:ascii="Cambria Math" w:hAnsi="Cambria Math"/>
                    </w:rPr>
                    <m:t xml:space="preserve"> </m:t>
                  </m:r>
                </m:sub>
              </m:sSub>
              <m:r>
                <m:rPr>
                  <m:sty m:val="p"/>
                </m:rPr>
                <w:rPr>
                  <w:rFonts w:ascii="Cambria Math" w:hAnsi="Cambria Math"/>
                </w:rPr>
                <m:t xml:space="preserve"> = </m:t>
              </m:r>
              <m:nary>
                <m:naryPr>
                  <m:chr m:val="∑"/>
                  <m:limLoc m:val="undOvr"/>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m:rPr>
                          <m:sty m:val="p"/>
                        </m:rPr>
                        <w:rPr>
                          <w:rFonts w:ascii="Cambria Math" w:hAnsi="Cambria Math"/>
                        </w:rPr>
                        <m:t>(</m:t>
                      </m:r>
                      <m:r>
                        <w:rPr>
                          <w:rFonts w:ascii="Cambria Math" w:hAnsi="Cambria Math"/>
                        </w:rPr>
                        <m:t>A</m:t>
                      </m:r>
                    </m:e>
                    <m:sub>
                      <m:r>
                        <w:rPr>
                          <w:rFonts w:ascii="Cambria Math" w:hAnsi="Cambria Math"/>
                        </w:rPr>
                        <m:t>i</m:t>
                      </m:r>
                      <m:r>
                        <m:rPr>
                          <m:sty m:val="p"/>
                        </m:rPr>
                        <w:rPr>
                          <w:rFonts w:ascii="Cambria Math" w:hAnsi="Cambria Math"/>
                        </w:rPr>
                        <m:t xml:space="preserve"> 0</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P</m:t>
                      </m:r>
                    </m:e>
                    <m:sub>
                      <m:r>
                        <w:rPr>
                          <w:rFonts w:ascii="Cambria Math" w:hAnsi="Cambria Math"/>
                        </w:rPr>
                        <m:t>i</m:t>
                      </m:r>
                      <m:r>
                        <m:rPr>
                          <m:sty m:val="p"/>
                        </m:rPr>
                        <w:rPr>
                          <w:rFonts w:ascii="Cambria Math" w:hAnsi="Cambria Math"/>
                        </w:rPr>
                        <m:t xml:space="preserve"> </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d</m:t>
                      </m:r>
                    </m:e>
                    <m:sub>
                      <m:r>
                        <w:rPr>
                          <w:rFonts w:ascii="Cambria Math" w:hAnsi="Cambria Math"/>
                        </w:rPr>
                        <m:t>y</m:t>
                      </m:r>
                      <m:r>
                        <m:rPr>
                          <m:sty m:val="p"/>
                        </m:rPr>
                        <w:rPr>
                          <w:rFonts w:ascii="Cambria Math" w:hAnsi="Cambria Math"/>
                        </w:rPr>
                        <m:t xml:space="preserve"> </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hint="eastAsia"/>
                        </w:rPr>
                        <m:t xml:space="preserve">0 </m:t>
                      </m:r>
                      <m:r>
                        <w:rPr>
                          <w:rFonts w:ascii="Cambria Math" w:hAnsi="Cambria Math"/>
                        </w:rPr>
                        <m:t>y</m:t>
                      </m:r>
                      <m:r>
                        <m:rPr>
                          <m:sty m:val="p"/>
                        </m:rPr>
                        <w:rPr>
                          <w:rFonts w:ascii="Cambria Math" w:hAnsi="Cambria Math"/>
                        </w:rPr>
                        <m:t xml:space="preserve"> </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EF</m:t>
                      </m:r>
                    </m:e>
                    <m:sub>
                      <m:r>
                        <w:rPr>
                          <w:rFonts w:ascii="Cambria Math" w:hAnsi="Cambria Math"/>
                        </w:rPr>
                        <m:t>i</m:t>
                      </m:r>
                    </m:sub>
                  </m:sSub>
                  <m:r>
                    <m:rPr>
                      <m:sty m:val="p"/>
                    </m:rPr>
                    <w:rPr>
                      <w:rFonts w:ascii="Cambria Math" w:hAnsi="Cambria Math"/>
                    </w:rPr>
                    <m:t>)</m:t>
                  </m:r>
                </m:e>
              </m:nary>
            </m:oMath>
            <w:r w:rsidR="00156776" w:rsidRPr="00737D0C">
              <w:rPr>
                <w:vertAlign w:val="subscript"/>
              </w:rPr>
              <w:tab/>
            </w:r>
            <w:r w:rsidR="00156776" w:rsidRPr="00737D0C">
              <w:t xml:space="preserve">Equation </w:t>
            </w:r>
            <w:r w:rsidR="00156776" w:rsidRPr="00737D0C">
              <w:rPr>
                <w:noProof/>
              </w:rPr>
              <w:fldChar w:fldCharType="begin"/>
            </w:r>
            <w:r w:rsidR="00156776" w:rsidRPr="00737D0C">
              <w:rPr>
                <w:noProof/>
              </w:rPr>
              <w:instrText xml:space="preserve"> SEQ Equation \* ARABIC </w:instrText>
            </w:r>
            <w:r w:rsidR="00156776" w:rsidRPr="00737D0C">
              <w:rPr>
                <w:noProof/>
              </w:rPr>
              <w:fldChar w:fldCharType="separate"/>
            </w:r>
            <w:r w:rsidR="00F82081">
              <w:rPr>
                <w:noProof/>
              </w:rPr>
              <w:t>2</w:t>
            </w:r>
            <w:r w:rsidR="00156776" w:rsidRPr="00737D0C">
              <w:rPr>
                <w:noProof/>
              </w:rPr>
              <w:fldChar w:fldCharType="end"/>
            </w:r>
          </w:p>
          <w:p w14:paraId="348BD2F5" w14:textId="315958FE" w:rsidR="00156776" w:rsidRPr="00156776" w:rsidRDefault="00156776" w:rsidP="007954A5">
            <w:pPr>
              <w:pStyle w:val="equation"/>
            </w:pPr>
            <w:r>
              <w:rPr>
                <w:rFonts w:hint="eastAsia"/>
                <w:noProof/>
              </w:rPr>
              <w:t>F</w:t>
            </w:r>
            <w:r>
              <w:rPr>
                <w:noProof/>
              </w:rPr>
              <w:t>or subsequent years to the project start year:</w:t>
            </w:r>
          </w:p>
          <w:p w14:paraId="69363A3C" w14:textId="783C9D94" w:rsidR="00D721B4" w:rsidRDefault="0050546C" w:rsidP="005F44A7">
            <w:pPr>
              <w:pStyle w:val="equation"/>
              <w:rPr>
                <w:noProof/>
              </w:rPr>
            </w:pPr>
            <m:oMath>
              <m:sSub>
                <m:sSubPr>
                  <m:ctrlPr>
                    <w:rPr>
                      <w:rFonts w:ascii="Cambria Math" w:hAnsi="Cambria Math"/>
                    </w:rPr>
                  </m:ctrlPr>
                </m:sSubPr>
                <m:e>
                  <m:r>
                    <m:rPr>
                      <m:sty m:val="p"/>
                    </m:rPr>
                    <w:rPr>
                      <w:rFonts w:ascii="Cambria Math" w:hAnsi="Cambria Math"/>
                    </w:rPr>
                    <m:t>∆</m:t>
                  </m:r>
                  <m:r>
                    <w:rPr>
                      <w:rFonts w:ascii="Cambria Math" w:hAnsi="Cambria Math"/>
                    </w:rPr>
                    <m:t>CS</m:t>
                  </m:r>
                </m:e>
                <m:sub>
                  <m:r>
                    <w:rPr>
                      <w:rFonts w:ascii="Cambria Math" w:hAnsi="Cambria Math"/>
                    </w:rPr>
                    <m:t>ref</m:t>
                  </m:r>
                  <m:r>
                    <m:rPr>
                      <m:sty m:val="p"/>
                    </m:rPr>
                    <w:rPr>
                      <w:rFonts w:ascii="Cambria Math" w:hAnsi="Cambria Math"/>
                    </w:rPr>
                    <m:t xml:space="preserve"> </m:t>
                  </m:r>
                  <m:r>
                    <w:rPr>
                      <w:rFonts w:ascii="Cambria Math" w:hAnsi="Cambria Math"/>
                    </w:rPr>
                    <m:t>y</m:t>
                  </m:r>
                  <m:r>
                    <m:rPr>
                      <m:sty m:val="p"/>
                    </m:rPr>
                    <w:rPr>
                      <w:rFonts w:ascii="Cambria Math" w:hAnsi="Cambria Math"/>
                    </w:rPr>
                    <m:t xml:space="preserve"> </m:t>
                  </m:r>
                </m:sub>
              </m:sSub>
              <m:r>
                <m:rPr>
                  <m:sty m:val="p"/>
                </m:rPr>
                <w:rPr>
                  <w:rFonts w:ascii="Cambria Math" w:hAnsi="Cambria Math"/>
                </w:rPr>
                <m:t xml:space="preserve"> = </m:t>
              </m:r>
              <m:nary>
                <m:naryPr>
                  <m:chr m:val="∑"/>
                  <m:limLoc m:val="undOvr"/>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m:rPr>
                          <m:sty m:val="p"/>
                        </m:rPr>
                        <w:rPr>
                          <w:rFonts w:ascii="Cambria Math" w:hAnsi="Cambria Math"/>
                        </w:rPr>
                        <m:t>(</m:t>
                      </m:r>
                      <m:r>
                        <w:rPr>
                          <w:rFonts w:ascii="Cambria Math" w:hAnsi="Cambria Math"/>
                        </w:rPr>
                        <m:t>A</m:t>
                      </m:r>
                    </m:e>
                    <m:sub>
                      <m:r>
                        <w:rPr>
                          <w:rFonts w:ascii="Cambria Math" w:hAnsi="Cambria Math"/>
                        </w:rPr>
                        <m:t>i</m:t>
                      </m:r>
                      <m:r>
                        <m:rPr>
                          <m:sty m:val="p"/>
                        </m:rPr>
                        <w:rPr>
                          <w:rFonts w:ascii="Cambria Math" w:hAnsi="Cambria Math"/>
                        </w:rPr>
                        <m:t xml:space="preserve"> </m:t>
                      </m:r>
                      <m:r>
                        <w:rPr>
                          <w:rFonts w:ascii="Cambria Math" w:hAnsi="Cambria Math"/>
                        </w:rPr>
                        <m:t>y</m:t>
                      </m:r>
                      <m:r>
                        <m:rPr>
                          <m:sty m:val="p"/>
                        </m:rPr>
                        <w:rPr>
                          <w:rFonts w:ascii="Cambria Math" w:hAnsi="Cambria Math"/>
                        </w:rPr>
                        <m:t>-1</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P</m:t>
                      </m:r>
                    </m:e>
                    <m:sub>
                      <m:r>
                        <w:rPr>
                          <w:rFonts w:ascii="Cambria Math" w:hAnsi="Cambria Math"/>
                        </w:rPr>
                        <m:t>i</m:t>
                      </m:r>
                      <m:r>
                        <m:rPr>
                          <m:sty m:val="p"/>
                        </m:rPr>
                        <w:rPr>
                          <w:rFonts w:ascii="Cambria Math" w:hAnsi="Cambria Math"/>
                        </w:rPr>
                        <m:t xml:space="preserve"> </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d</m:t>
                      </m:r>
                    </m:e>
                    <m:sub>
                      <m:r>
                        <w:rPr>
                          <w:rFonts w:ascii="Cambria Math" w:hAnsi="Cambria Math"/>
                        </w:rPr>
                        <m:t>y</m:t>
                      </m:r>
                      <m:r>
                        <m:rPr>
                          <m:sty m:val="p"/>
                        </m:rPr>
                        <w:rPr>
                          <w:rFonts w:ascii="Cambria Math" w:hAnsi="Cambria Math"/>
                        </w:rPr>
                        <m:t xml:space="preserve"> </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hint="eastAsia"/>
                        </w:rPr>
                        <m:t xml:space="preserve">0 </m:t>
                      </m:r>
                      <m:r>
                        <w:rPr>
                          <w:rFonts w:ascii="Cambria Math" w:hAnsi="Cambria Math"/>
                        </w:rPr>
                        <m:t>y</m:t>
                      </m:r>
                      <m:r>
                        <m:rPr>
                          <m:sty m:val="p"/>
                        </m:rPr>
                        <w:rPr>
                          <w:rFonts w:ascii="Cambria Math" w:hAnsi="Cambria Math"/>
                        </w:rPr>
                        <m:t xml:space="preserve"> </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EF</m:t>
                      </m:r>
                    </m:e>
                    <m:sub>
                      <m:r>
                        <w:rPr>
                          <w:rFonts w:ascii="Cambria Math" w:hAnsi="Cambria Math"/>
                        </w:rPr>
                        <m:t>i</m:t>
                      </m:r>
                    </m:sub>
                  </m:sSub>
                  <m:r>
                    <m:rPr>
                      <m:sty m:val="p"/>
                    </m:rPr>
                    <w:rPr>
                      <w:rFonts w:ascii="Cambria Math" w:hAnsi="Cambria Math"/>
                    </w:rPr>
                    <m:t>)</m:t>
                  </m:r>
                </m:e>
              </m:nary>
            </m:oMath>
            <w:r w:rsidR="00D721B4" w:rsidRPr="00737D0C">
              <w:rPr>
                <w:vertAlign w:val="subscript"/>
              </w:rPr>
              <w:tab/>
            </w:r>
            <w:r w:rsidR="00D721B4" w:rsidRPr="00737D0C">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F82081">
              <w:rPr>
                <w:noProof/>
              </w:rPr>
              <w:t>3</w:t>
            </w:r>
            <w:r w:rsidR="00D721B4" w:rsidRPr="00737D0C">
              <w:rPr>
                <w:noProof/>
              </w:rPr>
              <w:fldChar w:fldCharType="end"/>
            </w:r>
          </w:p>
          <w:p w14:paraId="60836506" w14:textId="77777777" w:rsidR="009C490C" w:rsidRPr="00156776" w:rsidRDefault="009C490C" w:rsidP="00D721B4"/>
          <w:p w14:paraId="6064F121" w14:textId="676D2077" w:rsidR="00D721B4" w:rsidRPr="00737D0C" w:rsidRDefault="00D721B4" w:rsidP="00D721B4">
            <w:r w:rsidRPr="00737D0C">
              <w:rPr>
                <w:rFonts w:hint="eastAsia"/>
              </w:rPr>
              <w:t>W</w:t>
            </w:r>
            <w:r w:rsidRPr="00737D0C">
              <w:t>here:</w:t>
            </w:r>
          </w:p>
          <w:p w14:paraId="1B8356F5" w14:textId="4FD3B7C1" w:rsidR="00D721B4"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w:t>
            </w:r>
            <w:r w:rsidRPr="00DE33C1">
              <w:rPr>
                <w:rFonts w:ascii="Times New Roman" w:hAnsi="Times New Roman" w:cs="Times New Roman"/>
                <w:sz w:val="22"/>
              </w:rPr>
              <w:t>CS</w:t>
            </w:r>
            <w:r w:rsidRPr="00DE33C1">
              <w:rPr>
                <w:rFonts w:ascii="Times New Roman" w:hAnsi="Times New Roman" w:cs="Times New Roman"/>
                <w:sz w:val="22"/>
                <w:vertAlign w:val="subscript"/>
              </w:rPr>
              <w:t>ref y</w:t>
            </w:r>
            <w:r w:rsidRPr="00DE33C1">
              <w:rPr>
                <w:rFonts w:ascii="Times New Roman" w:hAnsi="Times New Roman" w:cs="Times New Roman"/>
                <w:sz w:val="22"/>
                <w:vertAlign w:val="subscript"/>
              </w:rPr>
              <w:tab/>
            </w:r>
            <w:r w:rsidRPr="00DE33C1">
              <w:rPr>
                <w:rFonts w:ascii="Times New Roman" w:hAnsi="Times New Roman" w:cs="Times New Roman"/>
                <w:sz w:val="22"/>
              </w:rPr>
              <w:t xml:space="preserve">Projected carbon stock change in the project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w:t>
            </w:r>
          </w:p>
          <w:p w14:paraId="0D6897FA" w14:textId="131FFEE0" w:rsidR="00156776" w:rsidRPr="00DE33C1" w:rsidRDefault="00156776" w:rsidP="00156776">
            <w:pPr>
              <w:pStyle w:val="Where"/>
              <w:ind w:left="1188" w:hanging="1188"/>
              <w:rPr>
                <w:rFonts w:ascii="Times New Roman" w:hAnsi="Times New Roman" w:cs="Times New Roman"/>
                <w:sz w:val="22"/>
              </w:rPr>
            </w:pPr>
            <w:r w:rsidRPr="00DE33C1">
              <w:rPr>
                <w:rFonts w:ascii="Times New Roman" w:hAnsi="Times New Roman" w:cs="Times New Roman"/>
                <w:sz w:val="22"/>
              </w:rPr>
              <w:t>A</w:t>
            </w:r>
            <w:r w:rsidRPr="00DE33C1">
              <w:rPr>
                <w:rFonts w:ascii="Times New Roman" w:hAnsi="Times New Roman" w:cs="Times New Roman"/>
                <w:sz w:val="22"/>
                <w:vertAlign w:val="subscript"/>
              </w:rPr>
              <w:t xml:space="preserve">i </w:t>
            </w:r>
            <w:r>
              <w:rPr>
                <w:rFonts w:ascii="Times New Roman" w:hAnsi="Times New Roman" w:cs="Times New Roman"/>
                <w:sz w:val="22"/>
                <w:vertAlign w:val="subscript"/>
              </w:rPr>
              <w:t>0</w:t>
            </w:r>
            <w:r w:rsidRPr="00DE33C1">
              <w:rPr>
                <w:rFonts w:ascii="Times New Roman" w:hAnsi="Times New Roman" w:cs="Times New Roman"/>
                <w:sz w:val="22"/>
              </w:rPr>
              <w:tab/>
              <w:t xml:space="preserve">Area of forest class </w:t>
            </w:r>
            <w:r w:rsidRPr="00DE33C1">
              <w:rPr>
                <w:rFonts w:ascii="Times New Roman" w:hAnsi="Times New Roman" w:cs="Times New Roman"/>
                <w:i/>
                <w:sz w:val="22"/>
              </w:rPr>
              <w:t>i</w:t>
            </w:r>
            <w:r w:rsidRPr="00DE33C1">
              <w:rPr>
                <w:rFonts w:ascii="Times New Roman" w:hAnsi="Times New Roman" w:cs="Times New Roman"/>
                <w:sz w:val="22"/>
              </w:rPr>
              <w:t xml:space="preserve"> in the project area </w:t>
            </w:r>
            <w:r>
              <w:rPr>
                <w:rFonts w:ascii="Times New Roman" w:hAnsi="Times New Roman" w:cs="Times New Roman"/>
                <w:sz w:val="22"/>
              </w:rPr>
              <w:t>at the inception of the project</w:t>
            </w:r>
            <w:r w:rsidRPr="00DE33C1">
              <w:rPr>
                <w:rFonts w:ascii="Times New Roman" w:hAnsi="Times New Roman" w:cs="Times New Roman"/>
                <w:sz w:val="22"/>
              </w:rPr>
              <w:t xml:space="preserve">; ha </w:t>
            </w:r>
          </w:p>
          <w:p w14:paraId="18ABB1EC" w14:textId="44CC3647" w:rsidR="00D721B4" w:rsidRPr="00DE33C1" w:rsidRDefault="00D721B4" w:rsidP="00D721B4">
            <w:pPr>
              <w:pStyle w:val="Where"/>
              <w:ind w:left="1188" w:hanging="1188"/>
              <w:rPr>
                <w:rFonts w:ascii="Times New Roman" w:hAnsi="Times New Roman" w:cs="Times New Roman"/>
                <w:sz w:val="22"/>
              </w:rPr>
            </w:pPr>
            <w:bookmarkStart w:id="58" w:name="_Hlk533602197"/>
            <w:r w:rsidRPr="00DE33C1">
              <w:rPr>
                <w:rFonts w:ascii="Times New Roman" w:hAnsi="Times New Roman" w:cs="Times New Roman"/>
                <w:sz w:val="22"/>
              </w:rPr>
              <w:t>A</w:t>
            </w:r>
            <w:r w:rsidRPr="00DE33C1">
              <w:rPr>
                <w:rFonts w:ascii="Times New Roman" w:hAnsi="Times New Roman" w:cs="Times New Roman"/>
                <w:sz w:val="22"/>
                <w:vertAlign w:val="subscript"/>
              </w:rPr>
              <w:t>i y</w:t>
            </w:r>
            <w:r w:rsidR="00C1383A" w:rsidRPr="00DE33C1">
              <w:rPr>
                <w:rFonts w:ascii="Times New Roman" w:hAnsi="Times New Roman" w:cs="Times New Roman"/>
                <w:sz w:val="22"/>
                <w:vertAlign w:val="subscript"/>
              </w:rPr>
              <w:t>-1</w:t>
            </w:r>
            <w:r w:rsidRPr="00DE33C1">
              <w:rPr>
                <w:rFonts w:ascii="Times New Roman" w:hAnsi="Times New Roman" w:cs="Times New Roman"/>
                <w:sz w:val="22"/>
              </w:rPr>
              <w:tab/>
              <w:t xml:space="preserve">Area of forest class </w:t>
            </w:r>
            <w:r w:rsidRPr="00DE33C1">
              <w:rPr>
                <w:rFonts w:ascii="Times New Roman" w:hAnsi="Times New Roman" w:cs="Times New Roman"/>
                <w:i/>
                <w:sz w:val="22"/>
              </w:rPr>
              <w:t>i</w:t>
            </w:r>
            <w:r w:rsidRPr="00DE33C1">
              <w:rPr>
                <w:rFonts w:ascii="Times New Roman" w:hAnsi="Times New Roman" w:cs="Times New Roman"/>
                <w:sz w:val="22"/>
              </w:rPr>
              <w:t xml:space="preserve"> in the project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00C1383A" w:rsidRPr="00DE33C1">
              <w:rPr>
                <w:rFonts w:ascii="Times New Roman" w:hAnsi="Times New Roman" w:cs="Times New Roman"/>
                <w:i/>
                <w:sz w:val="22"/>
              </w:rPr>
              <w:t>-1</w:t>
            </w:r>
            <w:r w:rsidRPr="00DE33C1">
              <w:rPr>
                <w:rFonts w:ascii="Times New Roman" w:hAnsi="Times New Roman" w:cs="Times New Roman"/>
                <w:sz w:val="22"/>
              </w:rPr>
              <w:t xml:space="preserve">; ha </w:t>
            </w:r>
          </w:p>
          <w:p w14:paraId="0DD57810" w14:textId="46C7018F"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i</w:t>
            </w:r>
            <w:r w:rsidRPr="00DE33C1">
              <w:rPr>
                <w:rFonts w:ascii="Times New Roman" w:hAnsi="Times New Roman" w:cs="Times New Roman"/>
                <w:sz w:val="22"/>
              </w:rPr>
              <w:tab/>
            </w:r>
            <w:r w:rsidR="00557DAB">
              <w:rPr>
                <w:rFonts w:ascii="Times New Roman" w:hAnsi="Times New Roman" w:cs="Times New Roman" w:hint="eastAsia"/>
                <w:sz w:val="22"/>
              </w:rPr>
              <w:t>F</w:t>
            </w:r>
            <w:r w:rsidRPr="00DE33C1">
              <w:rPr>
                <w:rFonts w:ascii="Times New Roman" w:hAnsi="Times New Roman" w:cs="Times New Roman"/>
                <w:sz w:val="22"/>
              </w:rPr>
              <w:t>orest class in the project area; dimensionless</w:t>
            </w:r>
          </w:p>
          <w:p w14:paraId="516BC2AC" w14:textId="2A196EB2" w:rsidR="00D721B4"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P</w:t>
            </w:r>
            <w:r w:rsidRPr="00DE33C1">
              <w:rPr>
                <w:rFonts w:ascii="Times New Roman" w:hAnsi="Times New Roman" w:cs="Times New Roman"/>
                <w:sz w:val="22"/>
                <w:vertAlign w:val="subscript"/>
              </w:rPr>
              <w:t>i</w:t>
            </w:r>
            <w:r w:rsidRPr="00DE33C1">
              <w:rPr>
                <w:rFonts w:ascii="Times New Roman" w:hAnsi="Times New Roman" w:cs="Times New Roman"/>
                <w:sz w:val="22"/>
              </w:rPr>
              <w:tab/>
              <w:t xml:space="preserve">Annual transition probability from forest class </w:t>
            </w:r>
            <w:r w:rsidRPr="00DE33C1">
              <w:rPr>
                <w:rFonts w:ascii="Times New Roman" w:hAnsi="Times New Roman" w:cs="Times New Roman"/>
                <w:i/>
                <w:sz w:val="22"/>
              </w:rPr>
              <w:t>i</w:t>
            </w:r>
            <w:r w:rsidRPr="00DE33C1">
              <w:rPr>
                <w:rFonts w:ascii="Times New Roman" w:hAnsi="Times New Roman" w:cs="Times New Roman"/>
                <w:sz w:val="22"/>
              </w:rPr>
              <w:t xml:space="preserve"> to non-forest within the reference </w:t>
            </w:r>
            <w:r w:rsidRPr="00DE33C1">
              <w:rPr>
                <w:rFonts w:ascii="Times New Roman" w:hAnsi="Times New Roman" w:cs="Times New Roman"/>
                <w:sz w:val="22"/>
              </w:rPr>
              <w:lastRenderedPageBreak/>
              <w:t xml:space="preserve">area; </w:t>
            </w:r>
            <w:r w:rsidR="00313C19" w:rsidRPr="00DE33C1">
              <w:rPr>
                <w:rFonts w:ascii="Times New Roman" w:hAnsi="Times New Roman" w:cs="Times New Roman"/>
                <w:sz w:val="22"/>
              </w:rPr>
              <w:t>dimensionless</w:t>
            </w:r>
            <w:r w:rsidR="00313C19">
              <w:rPr>
                <w:rFonts w:ascii="Times New Roman" w:hAnsi="Times New Roman" w:cs="Times New Roman"/>
                <w:sz w:val="22"/>
              </w:rPr>
              <w:t xml:space="preserve">, </w:t>
            </w:r>
            <w:r w:rsidRPr="00DE33C1">
              <w:rPr>
                <w:rFonts w:ascii="Times New Roman" w:hAnsi="Times New Roman" w:cs="Times New Roman"/>
                <w:sz w:val="22"/>
              </w:rPr>
              <w:t>0-1</w:t>
            </w:r>
          </w:p>
          <w:p w14:paraId="2CB8680D" w14:textId="49269BBE" w:rsidR="00CA44E1" w:rsidRDefault="00CA44E1" w:rsidP="00D721B4">
            <w:pPr>
              <w:pStyle w:val="Where"/>
              <w:ind w:left="1188" w:hanging="1188"/>
              <w:rPr>
                <w:rFonts w:ascii="Times New Roman" w:hAnsi="Times New Roman" w:cs="Times New Roman"/>
                <w:sz w:val="22"/>
              </w:rPr>
            </w:pPr>
            <w:r>
              <w:rPr>
                <w:rFonts w:ascii="Times New Roman" w:hAnsi="Times New Roman" w:cs="Times New Roman" w:hint="eastAsia"/>
                <w:sz w:val="22"/>
              </w:rPr>
              <w:t>d</w:t>
            </w:r>
            <w:r w:rsidRPr="009B5B72">
              <w:rPr>
                <w:rFonts w:ascii="Times New Roman" w:hAnsi="Times New Roman" w:cs="Times New Roman"/>
                <w:sz w:val="22"/>
                <w:vertAlign w:val="subscript"/>
              </w:rPr>
              <w:t>y</w:t>
            </w:r>
            <w:r>
              <w:rPr>
                <w:rFonts w:ascii="Times New Roman" w:hAnsi="Times New Roman" w:cs="Times New Roman"/>
                <w:sz w:val="22"/>
                <w:vertAlign w:val="subscript"/>
              </w:rPr>
              <w:tab/>
            </w:r>
            <w:r w:rsidRPr="009B5B72">
              <w:rPr>
                <w:rFonts w:ascii="Times New Roman" w:hAnsi="Times New Roman" w:cs="Times New Roman"/>
                <w:sz w:val="22"/>
              </w:rPr>
              <w:t xml:space="preserve">Number of </w:t>
            </w:r>
            <w:r>
              <w:rPr>
                <w:rFonts w:ascii="Times New Roman" w:hAnsi="Times New Roman" w:cs="Times New Roman"/>
                <w:sz w:val="22"/>
              </w:rPr>
              <w:t xml:space="preserve">operating days in year </w:t>
            </w:r>
            <w:r w:rsidRPr="009B5B72">
              <w:rPr>
                <w:rFonts w:ascii="Times New Roman" w:hAnsi="Times New Roman" w:cs="Times New Roman"/>
                <w:i/>
                <w:sz w:val="22"/>
              </w:rPr>
              <w:t>y</w:t>
            </w:r>
            <w:r>
              <w:rPr>
                <w:rFonts w:ascii="Times New Roman" w:hAnsi="Times New Roman" w:cs="Times New Roman"/>
                <w:sz w:val="22"/>
              </w:rPr>
              <w:t>, days</w:t>
            </w:r>
          </w:p>
          <w:p w14:paraId="69319665" w14:textId="7079333C" w:rsidR="00DB5A66" w:rsidRPr="00DB5A66" w:rsidRDefault="00DB5A66" w:rsidP="00D721B4">
            <w:pPr>
              <w:pStyle w:val="Where"/>
              <w:ind w:left="1188" w:hanging="1188"/>
              <w:rPr>
                <w:rFonts w:ascii="Times New Roman" w:hAnsi="Times New Roman" w:cs="Times New Roman"/>
                <w:sz w:val="22"/>
              </w:rPr>
            </w:pPr>
            <w:r>
              <w:rPr>
                <w:rFonts w:ascii="Times New Roman" w:hAnsi="Times New Roman" w:cs="Times New Roman" w:hint="eastAsia"/>
                <w:sz w:val="22"/>
              </w:rPr>
              <w:t>d</w:t>
            </w:r>
            <w:r w:rsidRPr="00DB5A66">
              <w:rPr>
                <w:rFonts w:ascii="Times New Roman" w:hAnsi="Times New Roman" w:cs="Times New Roman"/>
                <w:sz w:val="22"/>
                <w:vertAlign w:val="subscript"/>
              </w:rPr>
              <w:t>o y</w:t>
            </w:r>
            <w:r>
              <w:rPr>
                <w:rFonts w:ascii="Times New Roman" w:hAnsi="Times New Roman" w:cs="Times New Roman"/>
                <w:sz w:val="22"/>
                <w:vertAlign w:val="subscript"/>
              </w:rPr>
              <w:tab/>
            </w:r>
            <w:r>
              <w:rPr>
                <w:rFonts w:ascii="Times New Roman" w:hAnsi="Times New Roman" w:cs="Times New Roman"/>
                <w:sz w:val="22"/>
              </w:rPr>
              <w:t xml:space="preserve">Number of days in year </w:t>
            </w:r>
            <w:r w:rsidRPr="00DB5A66">
              <w:rPr>
                <w:rFonts w:ascii="Times New Roman" w:hAnsi="Times New Roman" w:cs="Times New Roman"/>
                <w:i/>
                <w:sz w:val="22"/>
              </w:rPr>
              <w:t>y</w:t>
            </w:r>
            <w:r>
              <w:rPr>
                <w:rFonts w:ascii="Times New Roman" w:hAnsi="Times New Roman" w:cs="Times New Roman"/>
                <w:sz w:val="22"/>
              </w:rPr>
              <w:t>, days</w:t>
            </w:r>
          </w:p>
          <w:p w14:paraId="2E18178D"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EF</w:t>
            </w:r>
            <w:r w:rsidRPr="00DE33C1">
              <w:rPr>
                <w:rFonts w:ascii="Times New Roman" w:hAnsi="Times New Roman" w:cs="Times New Roman"/>
                <w:sz w:val="22"/>
                <w:vertAlign w:val="subscript"/>
              </w:rPr>
              <w:t>i</w:t>
            </w:r>
            <w:r w:rsidRPr="00DE33C1">
              <w:rPr>
                <w:rFonts w:ascii="Times New Roman" w:hAnsi="Times New Roman" w:cs="Times New Roman"/>
                <w:sz w:val="22"/>
              </w:rPr>
              <w:tab/>
              <w:t xml:space="preserve">Emission factor applicable for forest class </w:t>
            </w:r>
            <w:r w:rsidRPr="00DE33C1">
              <w:rPr>
                <w:rFonts w:ascii="Times New Roman" w:hAnsi="Times New Roman" w:cs="Times New Roman"/>
                <w:i/>
                <w:sz w:val="22"/>
              </w:rPr>
              <w:t>i</w:t>
            </w:r>
            <w:r w:rsidRPr="00DE33C1">
              <w:rPr>
                <w:rFonts w:ascii="Times New Roman" w:hAnsi="Times New Roman" w:cs="Times New Roman"/>
                <w:sz w:val="22"/>
              </w:rPr>
              <w:t>; tC ha</w:t>
            </w:r>
            <w:r w:rsidRPr="00DE33C1">
              <w:rPr>
                <w:rFonts w:ascii="Times New Roman" w:hAnsi="Times New Roman" w:cs="Times New Roman"/>
                <w:sz w:val="22"/>
                <w:vertAlign w:val="superscript"/>
              </w:rPr>
              <w:t>-1</w:t>
            </w:r>
          </w:p>
          <w:bookmarkEnd w:id="58"/>
          <w:p w14:paraId="6D4C589B" w14:textId="77777777" w:rsidR="00D721B4" w:rsidRPr="00737D0C" w:rsidRDefault="00D721B4" w:rsidP="00D721B4">
            <w:pPr>
              <w:pStyle w:val="Where"/>
            </w:pPr>
          </w:p>
          <w:p w14:paraId="24F03117" w14:textId="28330948" w:rsidR="00D721B4" w:rsidRDefault="00D721B4" w:rsidP="00D721B4">
            <w:pPr>
              <w:rPr>
                <w:szCs w:val="22"/>
              </w:rPr>
            </w:pPr>
            <w:r w:rsidRPr="0057091D">
              <w:rPr>
                <w:rFonts w:hint="eastAsia"/>
                <w:szCs w:val="22"/>
              </w:rPr>
              <w:t>A</w:t>
            </w:r>
            <w:r w:rsidRPr="0057091D">
              <w:rPr>
                <w:szCs w:val="22"/>
              </w:rPr>
              <w:t xml:space="preserve">rea of </w:t>
            </w:r>
            <w:r w:rsidR="00DE41E7">
              <w:rPr>
                <w:szCs w:val="22"/>
              </w:rPr>
              <w:t>forest class</w:t>
            </w:r>
            <w:r w:rsidRPr="0057091D">
              <w:rPr>
                <w:szCs w:val="22"/>
              </w:rPr>
              <w:t xml:space="preserve"> </w:t>
            </w:r>
            <w:r w:rsidRPr="0057091D">
              <w:rPr>
                <w:i/>
                <w:szCs w:val="22"/>
              </w:rPr>
              <w:t>i</w:t>
            </w:r>
            <w:r w:rsidRPr="0057091D">
              <w:rPr>
                <w:szCs w:val="22"/>
              </w:rPr>
              <w:t xml:space="preserve"> is assumed to decrease every year due to deforestation, and therefore calculated as follows:</w:t>
            </w:r>
          </w:p>
          <w:p w14:paraId="48F7E0C1" w14:textId="4B593765" w:rsidR="00156776" w:rsidRPr="00657DF0" w:rsidRDefault="00156776" w:rsidP="00D721B4">
            <w:pPr>
              <w:rPr>
                <w:szCs w:val="22"/>
              </w:rPr>
            </w:pPr>
            <w:r>
              <w:rPr>
                <w:rFonts w:hint="eastAsia"/>
                <w:szCs w:val="22"/>
              </w:rPr>
              <w:t>F</w:t>
            </w:r>
            <w:r>
              <w:rPr>
                <w:szCs w:val="22"/>
              </w:rPr>
              <w:t>or the project start year:</w:t>
            </w:r>
          </w:p>
          <w:p w14:paraId="2D97FFB8" w14:textId="267413FD" w:rsidR="00D721B4" w:rsidRDefault="00D721B4" w:rsidP="005F44A7">
            <w:pPr>
              <w:pStyle w:val="equation"/>
              <w:rPr>
                <w:noProof/>
              </w:rPr>
            </w:pPr>
            <w:r w:rsidRPr="00632B55">
              <w:rPr>
                <w:rFonts w:ascii="Cambria Math" w:hAnsi="Cambria Math"/>
                <w:i/>
              </w:rPr>
              <w:t>A</w:t>
            </w:r>
            <w:r w:rsidRPr="00632B55">
              <w:rPr>
                <w:rFonts w:ascii="Cambria Math" w:hAnsi="Cambria Math"/>
                <w:i/>
                <w:vertAlign w:val="subscript"/>
              </w:rPr>
              <w:t>i y</w:t>
            </w:r>
            <w:r w:rsidRPr="00632B55">
              <w:rPr>
                <w:rFonts w:ascii="Cambria Math" w:hAnsi="Cambria Math"/>
                <w:i/>
              </w:rPr>
              <w:t xml:space="preserve"> = A</w:t>
            </w:r>
            <w:r w:rsidRPr="00632B55">
              <w:rPr>
                <w:rFonts w:ascii="Cambria Math" w:hAnsi="Cambria Math"/>
                <w:i/>
                <w:vertAlign w:val="subscript"/>
              </w:rPr>
              <w:t xml:space="preserve">i </w:t>
            </w:r>
            <w:r w:rsidR="00156776">
              <w:rPr>
                <w:rFonts w:ascii="Cambria Math" w:hAnsi="Cambria Math"/>
                <w:i/>
                <w:vertAlign w:val="subscript"/>
              </w:rPr>
              <w:t>0</w:t>
            </w:r>
            <w:r w:rsidR="00156776" w:rsidRPr="00632B55">
              <w:rPr>
                <w:rFonts w:ascii="Cambria Math" w:hAnsi="Cambria Math"/>
                <w:i/>
              </w:rPr>
              <w:t xml:space="preserve"> </w:t>
            </w:r>
            <w:r w:rsidRPr="00632B55">
              <w:rPr>
                <w:rFonts w:ascii="Cambria Math" w:hAnsi="Cambria Math"/>
                <w:i/>
              </w:rPr>
              <w:t>* (1 - P</w:t>
            </w:r>
            <w:r w:rsidRPr="00632B55">
              <w:rPr>
                <w:rFonts w:ascii="Cambria Math" w:hAnsi="Cambria Math"/>
                <w:i/>
                <w:vertAlign w:val="subscript"/>
              </w:rPr>
              <w:t>i</w:t>
            </w:r>
            <w:r w:rsidR="00D95846">
              <w:rPr>
                <w:rFonts w:ascii="Cambria Math" w:hAnsi="Cambria Math" w:hint="eastAsia"/>
                <w:i/>
                <w:vertAlign w:val="subscript"/>
              </w:rPr>
              <w:t xml:space="preserve"> </w:t>
            </w:r>
            <w:r w:rsidR="00CA44E1" w:rsidRPr="00632B55">
              <w:rPr>
                <w:rFonts w:ascii="Cambria Math" w:hAnsi="Cambria Math"/>
                <w:i/>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d</m:t>
                  </m:r>
                </m:e>
                <m:sub>
                  <m:r>
                    <w:rPr>
                      <w:rFonts w:ascii="Cambria Math" w:hAnsi="Cambria Math"/>
                    </w:rPr>
                    <m:t>y</m:t>
                  </m:r>
                  <m:r>
                    <m:rPr>
                      <m:sty m:val="p"/>
                    </m:rPr>
                    <w:rPr>
                      <w:rFonts w:ascii="Cambria Math" w:hAnsi="Cambria Math"/>
                    </w:rPr>
                    <m:t xml:space="preserve"> </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hint="eastAsia"/>
                    </w:rPr>
                    <m:t xml:space="preserve">0 </m:t>
                  </m:r>
                  <m:r>
                    <w:rPr>
                      <w:rFonts w:ascii="Cambria Math" w:hAnsi="Cambria Math"/>
                    </w:rPr>
                    <m:t>y</m:t>
                  </m:r>
                  <m:r>
                    <m:rPr>
                      <m:sty m:val="p"/>
                    </m:rPr>
                    <w:rPr>
                      <w:rFonts w:ascii="Cambria Math" w:hAnsi="Cambria Math"/>
                    </w:rPr>
                    <m:t xml:space="preserve"> </m:t>
                  </m:r>
                </m:sub>
              </m:sSub>
            </m:oMath>
            <w:r w:rsidR="00D95846" w:rsidRPr="00632B55">
              <w:rPr>
                <w:rFonts w:ascii="Cambria Math" w:hAnsi="Cambria Math"/>
                <w:i/>
              </w:rPr>
              <w:t>)</w:t>
            </w:r>
            <w:r w:rsidRPr="00737D0C">
              <w:tab/>
              <w:t xml:space="preserve">Equation </w:t>
            </w:r>
            <w:r w:rsidRPr="00737D0C">
              <w:rPr>
                <w:noProof/>
              </w:rPr>
              <w:fldChar w:fldCharType="begin"/>
            </w:r>
            <w:r w:rsidRPr="00737D0C">
              <w:rPr>
                <w:noProof/>
              </w:rPr>
              <w:instrText xml:space="preserve"> SEQ Equation \* ARABIC </w:instrText>
            </w:r>
            <w:r w:rsidRPr="00737D0C">
              <w:rPr>
                <w:noProof/>
              </w:rPr>
              <w:fldChar w:fldCharType="separate"/>
            </w:r>
            <w:r w:rsidR="00F82081">
              <w:rPr>
                <w:noProof/>
              </w:rPr>
              <w:t>4</w:t>
            </w:r>
            <w:r w:rsidRPr="00737D0C">
              <w:rPr>
                <w:noProof/>
              </w:rPr>
              <w:fldChar w:fldCharType="end"/>
            </w:r>
          </w:p>
          <w:p w14:paraId="2A0A9D36" w14:textId="792C664A" w:rsidR="00156776" w:rsidRPr="00737D0C" w:rsidRDefault="00156776" w:rsidP="005F44A7">
            <w:pPr>
              <w:pStyle w:val="equation"/>
            </w:pPr>
            <w:r>
              <w:rPr>
                <w:rFonts w:hint="eastAsia"/>
                <w:noProof/>
              </w:rPr>
              <w:t>F</w:t>
            </w:r>
            <w:r>
              <w:rPr>
                <w:noProof/>
              </w:rPr>
              <w:t>or subsequent years to the project start year:</w:t>
            </w:r>
          </w:p>
          <w:p w14:paraId="3EA70336" w14:textId="3BEA107C" w:rsidR="00156776" w:rsidRPr="00737D0C" w:rsidRDefault="00156776" w:rsidP="00156776">
            <w:pPr>
              <w:pStyle w:val="equation"/>
            </w:pPr>
            <w:r w:rsidRPr="00632B55">
              <w:rPr>
                <w:rFonts w:ascii="Cambria Math" w:hAnsi="Cambria Math"/>
                <w:i/>
              </w:rPr>
              <w:t>A</w:t>
            </w:r>
            <w:r w:rsidRPr="00632B55">
              <w:rPr>
                <w:rFonts w:ascii="Cambria Math" w:hAnsi="Cambria Math"/>
                <w:i/>
                <w:vertAlign w:val="subscript"/>
              </w:rPr>
              <w:t>i y</w:t>
            </w:r>
            <w:r w:rsidRPr="00632B55">
              <w:rPr>
                <w:rFonts w:ascii="Cambria Math" w:hAnsi="Cambria Math"/>
                <w:i/>
              </w:rPr>
              <w:t xml:space="preserve"> = A</w:t>
            </w:r>
            <w:r w:rsidRPr="00632B55">
              <w:rPr>
                <w:rFonts w:ascii="Cambria Math" w:hAnsi="Cambria Math"/>
                <w:i/>
                <w:vertAlign w:val="subscript"/>
              </w:rPr>
              <w:t>i y</w:t>
            </w:r>
            <w:r>
              <w:rPr>
                <w:rFonts w:ascii="Cambria Math" w:hAnsi="Cambria Math"/>
                <w:i/>
                <w:vertAlign w:val="subscript"/>
              </w:rPr>
              <w:t>-1</w:t>
            </w:r>
            <w:r w:rsidRPr="00632B55">
              <w:rPr>
                <w:rFonts w:ascii="Cambria Math" w:hAnsi="Cambria Math"/>
                <w:i/>
              </w:rPr>
              <w:t xml:space="preserve"> * (1 - P</w:t>
            </w:r>
            <w:r w:rsidRPr="00632B55">
              <w:rPr>
                <w:rFonts w:ascii="Cambria Math" w:hAnsi="Cambria Math"/>
                <w:i/>
                <w:vertAlign w:val="subscript"/>
              </w:rPr>
              <w:t>i</w:t>
            </w:r>
            <w:r w:rsidRPr="00632B55">
              <w:rPr>
                <w:rFonts w:ascii="Cambria Math" w:hAnsi="Cambria Math"/>
                <w:i/>
              </w:rPr>
              <w:t xml:space="preserve">) </w:t>
            </w:r>
            <w:r w:rsidRPr="00737D0C">
              <w:tab/>
              <w:t xml:space="preserve">Equation </w:t>
            </w:r>
            <w:r w:rsidRPr="00737D0C">
              <w:rPr>
                <w:noProof/>
              </w:rPr>
              <w:fldChar w:fldCharType="begin"/>
            </w:r>
            <w:r w:rsidRPr="00737D0C">
              <w:rPr>
                <w:noProof/>
              </w:rPr>
              <w:instrText xml:space="preserve"> SEQ Equation \* ARABIC </w:instrText>
            </w:r>
            <w:r w:rsidRPr="00737D0C">
              <w:rPr>
                <w:noProof/>
              </w:rPr>
              <w:fldChar w:fldCharType="separate"/>
            </w:r>
            <w:r w:rsidR="00F82081">
              <w:rPr>
                <w:noProof/>
              </w:rPr>
              <w:t>5</w:t>
            </w:r>
            <w:r w:rsidRPr="00737D0C">
              <w:rPr>
                <w:noProof/>
              </w:rPr>
              <w:fldChar w:fldCharType="end"/>
            </w:r>
          </w:p>
          <w:p w14:paraId="18B1A25D" w14:textId="77777777" w:rsidR="009C490C" w:rsidRPr="00156776" w:rsidRDefault="009C490C" w:rsidP="00D721B4"/>
          <w:p w14:paraId="3B3A10CF" w14:textId="1D531DF9" w:rsidR="00D721B4" w:rsidRPr="00737D0C" w:rsidRDefault="00D721B4" w:rsidP="00D721B4">
            <w:r w:rsidRPr="00737D0C">
              <w:rPr>
                <w:rFonts w:hint="eastAsia"/>
              </w:rPr>
              <w:t>W</w:t>
            </w:r>
            <w:r w:rsidRPr="00737D0C">
              <w:t>here:</w:t>
            </w:r>
          </w:p>
          <w:p w14:paraId="48B044A3" w14:textId="163417DD"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A</w:t>
            </w:r>
            <w:r w:rsidRPr="00DE33C1">
              <w:rPr>
                <w:rFonts w:ascii="Times New Roman" w:hAnsi="Times New Roman" w:cs="Times New Roman"/>
                <w:sz w:val="22"/>
                <w:vertAlign w:val="subscript"/>
              </w:rPr>
              <w:t>i y</w:t>
            </w:r>
            <w:r w:rsidRPr="00DE33C1">
              <w:rPr>
                <w:rFonts w:ascii="Times New Roman" w:hAnsi="Times New Roman" w:cs="Times New Roman"/>
                <w:sz w:val="22"/>
              </w:rPr>
              <w:tab/>
              <w:t xml:space="preserve">Area of forest class </w:t>
            </w:r>
            <w:r w:rsidRPr="00DE33C1">
              <w:rPr>
                <w:rFonts w:ascii="Times New Roman" w:hAnsi="Times New Roman" w:cs="Times New Roman"/>
                <w:i/>
                <w:sz w:val="22"/>
              </w:rPr>
              <w:t>i</w:t>
            </w:r>
            <w:r w:rsidRPr="00DE33C1">
              <w:rPr>
                <w:rFonts w:ascii="Times New Roman" w:hAnsi="Times New Roman" w:cs="Times New Roman"/>
                <w:sz w:val="22"/>
              </w:rPr>
              <w:t xml:space="preserve"> in the project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ha</w:t>
            </w:r>
          </w:p>
          <w:p w14:paraId="68DFAA92" w14:textId="5DAF25BF" w:rsidR="00156776" w:rsidRDefault="00156776" w:rsidP="00156776">
            <w:pPr>
              <w:pStyle w:val="Where"/>
              <w:ind w:left="1188" w:hanging="1188"/>
              <w:rPr>
                <w:rFonts w:ascii="Times New Roman" w:hAnsi="Times New Roman" w:cs="Times New Roman"/>
                <w:sz w:val="22"/>
              </w:rPr>
            </w:pPr>
            <w:r w:rsidRPr="00DE33C1">
              <w:rPr>
                <w:rFonts w:ascii="Times New Roman" w:hAnsi="Times New Roman" w:cs="Times New Roman"/>
                <w:sz w:val="22"/>
              </w:rPr>
              <w:t>A</w:t>
            </w:r>
            <w:r w:rsidRPr="00DE33C1">
              <w:rPr>
                <w:rFonts w:ascii="Times New Roman" w:hAnsi="Times New Roman" w:cs="Times New Roman"/>
                <w:sz w:val="22"/>
                <w:vertAlign w:val="subscript"/>
              </w:rPr>
              <w:t xml:space="preserve">i </w:t>
            </w:r>
            <w:r>
              <w:rPr>
                <w:rFonts w:ascii="Times New Roman" w:hAnsi="Times New Roman" w:cs="Times New Roman"/>
                <w:sz w:val="22"/>
                <w:vertAlign w:val="subscript"/>
              </w:rPr>
              <w:t>0</w:t>
            </w:r>
            <w:r w:rsidRPr="00DE33C1">
              <w:rPr>
                <w:rFonts w:ascii="Times New Roman" w:hAnsi="Times New Roman" w:cs="Times New Roman"/>
                <w:sz w:val="22"/>
              </w:rPr>
              <w:tab/>
              <w:t xml:space="preserve">Area of forest class </w:t>
            </w:r>
            <w:r w:rsidRPr="00DE33C1">
              <w:rPr>
                <w:rFonts w:ascii="Times New Roman" w:hAnsi="Times New Roman" w:cs="Times New Roman"/>
                <w:i/>
                <w:sz w:val="22"/>
              </w:rPr>
              <w:t>i</w:t>
            </w:r>
            <w:r w:rsidRPr="00DE33C1">
              <w:rPr>
                <w:rFonts w:ascii="Times New Roman" w:hAnsi="Times New Roman" w:cs="Times New Roman"/>
                <w:sz w:val="22"/>
              </w:rPr>
              <w:t xml:space="preserve"> in the project area </w:t>
            </w:r>
            <w:r>
              <w:rPr>
                <w:rFonts w:ascii="Times New Roman" w:hAnsi="Times New Roman" w:cs="Times New Roman"/>
                <w:sz w:val="22"/>
              </w:rPr>
              <w:t>at the inception of the project</w:t>
            </w:r>
            <w:r w:rsidRPr="00DE33C1">
              <w:rPr>
                <w:rFonts w:ascii="Times New Roman" w:hAnsi="Times New Roman" w:cs="Times New Roman"/>
                <w:sz w:val="22"/>
              </w:rPr>
              <w:t>; ha</w:t>
            </w:r>
          </w:p>
          <w:p w14:paraId="70603B38" w14:textId="0EA5A3BD" w:rsidR="00156776" w:rsidRPr="00632B55" w:rsidRDefault="00156776" w:rsidP="00156776">
            <w:pPr>
              <w:pStyle w:val="Where"/>
              <w:ind w:left="1188" w:hanging="1188"/>
              <w:rPr>
                <w:rFonts w:ascii="Times New Roman" w:hAnsi="Times New Roman" w:cs="Times New Roman"/>
                <w:sz w:val="22"/>
              </w:rPr>
            </w:pPr>
            <w:r w:rsidRPr="00632B55">
              <w:rPr>
                <w:rFonts w:ascii="Times New Roman" w:hAnsi="Times New Roman" w:cs="Times New Roman"/>
                <w:sz w:val="22"/>
              </w:rPr>
              <w:t>A</w:t>
            </w:r>
            <w:r w:rsidRPr="00632B55">
              <w:rPr>
                <w:rFonts w:ascii="Times New Roman" w:hAnsi="Times New Roman" w:cs="Times New Roman"/>
                <w:sz w:val="22"/>
                <w:vertAlign w:val="subscript"/>
              </w:rPr>
              <w:t>i y</w:t>
            </w:r>
            <w:r>
              <w:rPr>
                <w:rFonts w:ascii="Times New Roman" w:hAnsi="Times New Roman" w:cs="Times New Roman"/>
                <w:sz w:val="22"/>
                <w:vertAlign w:val="subscript"/>
              </w:rPr>
              <w:t>-</w:t>
            </w:r>
            <w:r w:rsidRPr="00632B55">
              <w:rPr>
                <w:rFonts w:ascii="Times New Roman" w:hAnsi="Times New Roman" w:cs="Times New Roman"/>
                <w:sz w:val="22"/>
                <w:vertAlign w:val="subscript"/>
              </w:rPr>
              <w:t>1</w:t>
            </w:r>
            <w:r w:rsidRPr="00632B55">
              <w:rPr>
                <w:rFonts w:ascii="Times New Roman" w:hAnsi="Times New Roman" w:cs="Times New Roman"/>
                <w:sz w:val="22"/>
                <w:vertAlign w:val="subscript"/>
              </w:rPr>
              <w:tab/>
            </w:r>
            <w:r w:rsidRPr="00632B55">
              <w:rPr>
                <w:rFonts w:ascii="Times New Roman" w:hAnsi="Times New Roman" w:cs="Times New Roman"/>
                <w:sz w:val="22"/>
              </w:rPr>
              <w:t xml:space="preserve">Area of forest class </w:t>
            </w:r>
            <w:r w:rsidRPr="00632B55">
              <w:rPr>
                <w:rFonts w:ascii="Times New Roman" w:hAnsi="Times New Roman" w:cs="Times New Roman"/>
                <w:i/>
                <w:sz w:val="22"/>
              </w:rPr>
              <w:t>i</w:t>
            </w:r>
            <w:r w:rsidRPr="00632B55">
              <w:rPr>
                <w:rFonts w:ascii="Times New Roman" w:hAnsi="Times New Roman" w:cs="Times New Roman"/>
                <w:sz w:val="22"/>
              </w:rPr>
              <w:t xml:space="preserve"> in the project area in year </w:t>
            </w:r>
            <w:r w:rsidRPr="00632B55">
              <w:rPr>
                <w:rFonts w:ascii="Times New Roman" w:hAnsi="Times New Roman" w:cs="Times New Roman"/>
                <w:i/>
                <w:sz w:val="22"/>
              </w:rPr>
              <w:t>y</w:t>
            </w:r>
            <w:r>
              <w:rPr>
                <w:rFonts w:ascii="Times New Roman" w:hAnsi="Times New Roman" w:cs="Times New Roman"/>
                <w:i/>
                <w:sz w:val="22"/>
              </w:rPr>
              <w:t>-</w:t>
            </w:r>
            <w:r w:rsidRPr="00632B55">
              <w:rPr>
                <w:rFonts w:ascii="Times New Roman" w:hAnsi="Times New Roman" w:cs="Times New Roman"/>
                <w:i/>
                <w:sz w:val="22"/>
              </w:rPr>
              <w:t>1</w:t>
            </w:r>
            <w:r w:rsidRPr="00632B55">
              <w:rPr>
                <w:rFonts w:ascii="Times New Roman" w:hAnsi="Times New Roman" w:cs="Times New Roman"/>
                <w:sz w:val="22"/>
              </w:rPr>
              <w:t>; ha</w:t>
            </w:r>
          </w:p>
          <w:p w14:paraId="2D45F510" w14:textId="12C6E68C" w:rsidR="00D721B4"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P</w:t>
            </w:r>
            <w:r w:rsidRPr="00DE33C1">
              <w:rPr>
                <w:rFonts w:ascii="Times New Roman" w:hAnsi="Times New Roman" w:cs="Times New Roman"/>
                <w:sz w:val="22"/>
                <w:vertAlign w:val="subscript"/>
              </w:rPr>
              <w:t>i</w:t>
            </w:r>
            <w:r w:rsidRPr="00DE33C1">
              <w:rPr>
                <w:rFonts w:ascii="Times New Roman" w:hAnsi="Times New Roman" w:cs="Times New Roman"/>
                <w:sz w:val="22"/>
              </w:rPr>
              <w:tab/>
              <w:t xml:space="preserve">Annual transition probability from forest class </w:t>
            </w:r>
            <w:r w:rsidRPr="00DE33C1">
              <w:rPr>
                <w:rFonts w:ascii="Times New Roman" w:hAnsi="Times New Roman" w:cs="Times New Roman"/>
                <w:i/>
                <w:sz w:val="22"/>
              </w:rPr>
              <w:t>i</w:t>
            </w:r>
            <w:r w:rsidRPr="00DE33C1">
              <w:rPr>
                <w:rFonts w:ascii="Times New Roman" w:hAnsi="Times New Roman" w:cs="Times New Roman"/>
                <w:sz w:val="22"/>
              </w:rPr>
              <w:t xml:space="preserve"> to non-forest within the reference area; </w:t>
            </w:r>
            <w:r w:rsidR="00313C19" w:rsidRPr="00DE33C1">
              <w:rPr>
                <w:rFonts w:ascii="Times New Roman" w:hAnsi="Times New Roman" w:cs="Times New Roman"/>
                <w:sz w:val="22"/>
              </w:rPr>
              <w:t>dimensionless</w:t>
            </w:r>
            <w:r w:rsidR="00313C19">
              <w:rPr>
                <w:rFonts w:ascii="Times New Roman" w:hAnsi="Times New Roman" w:cs="Times New Roman"/>
                <w:sz w:val="22"/>
              </w:rPr>
              <w:t xml:space="preserve">, </w:t>
            </w:r>
            <w:r w:rsidRPr="00DE33C1">
              <w:rPr>
                <w:rFonts w:ascii="Times New Roman" w:hAnsi="Times New Roman" w:cs="Times New Roman"/>
                <w:sz w:val="22"/>
              </w:rPr>
              <w:t>0-1</w:t>
            </w:r>
          </w:p>
          <w:p w14:paraId="51DEFB8E" w14:textId="726567A6" w:rsidR="00CA44E1" w:rsidRPr="00DE33C1" w:rsidRDefault="00CA44E1" w:rsidP="00D721B4">
            <w:pPr>
              <w:pStyle w:val="Where"/>
              <w:ind w:left="1188" w:hanging="1188"/>
              <w:rPr>
                <w:rFonts w:ascii="Times New Roman" w:hAnsi="Times New Roman" w:cs="Times New Roman"/>
                <w:sz w:val="22"/>
              </w:rPr>
            </w:pPr>
            <w:r>
              <w:rPr>
                <w:rFonts w:ascii="Times New Roman" w:hAnsi="Times New Roman" w:cs="Times New Roman" w:hint="eastAsia"/>
                <w:sz w:val="22"/>
              </w:rPr>
              <w:t>d</w:t>
            </w:r>
            <w:r w:rsidRPr="009B5B72">
              <w:rPr>
                <w:rFonts w:ascii="Times New Roman" w:hAnsi="Times New Roman" w:cs="Times New Roman"/>
                <w:sz w:val="22"/>
                <w:vertAlign w:val="subscript"/>
              </w:rPr>
              <w:t>y</w:t>
            </w:r>
            <w:r>
              <w:rPr>
                <w:rFonts w:ascii="Times New Roman" w:hAnsi="Times New Roman" w:cs="Times New Roman"/>
                <w:sz w:val="22"/>
                <w:vertAlign w:val="subscript"/>
              </w:rPr>
              <w:tab/>
            </w:r>
            <w:r w:rsidRPr="009B5B72">
              <w:rPr>
                <w:rFonts w:ascii="Times New Roman" w:hAnsi="Times New Roman" w:cs="Times New Roman"/>
                <w:sz w:val="22"/>
              </w:rPr>
              <w:t xml:space="preserve">Number of </w:t>
            </w:r>
            <w:r>
              <w:rPr>
                <w:rFonts w:ascii="Times New Roman" w:hAnsi="Times New Roman" w:cs="Times New Roman"/>
                <w:sz w:val="22"/>
              </w:rPr>
              <w:t xml:space="preserve">operating days in year </w:t>
            </w:r>
            <w:r w:rsidRPr="009B5B72">
              <w:rPr>
                <w:rFonts w:ascii="Times New Roman" w:hAnsi="Times New Roman" w:cs="Times New Roman"/>
                <w:i/>
                <w:sz w:val="22"/>
              </w:rPr>
              <w:t>y</w:t>
            </w:r>
            <w:r>
              <w:rPr>
                <w:rFonts w:ascii="Times New Roman" w:hAnsi="Times New Roman" w:cs="Times New Roman"/>
                <w:sz w:val="22"/>
              </w:rPr>
              <w:t>, days</w:t>
            </w:r>
          </w:p>
          <w:p w14:paraId="03F1B97F" w14:textId="77777777" w:rsidR="00DB5A66" w:rsidRPr="00DB5A66" w:rsidRDefault="00DB5A66" w:rsidP="00DB5A66">
            <w:pPr>
              <w:pStyle w:val="Where"/>
              <w:ind w:left="1188" w:hanging="1188"/>
              <w:rPr>
                <w:rFonts w:ascii="Times New Roman" w:hAnsi="Times New Roman" w:cs="Times New Roman"/>
                <w:sz w:val="22"/>
              </w:rPr>
            </w:pPr>
            <w:r>
              <w:rPr>
                <w:rFonts w:ascii="Times New Roman" w:hAnsi="Times New Roman" w:cs="Times New Roman" w:hint="eastAsia"/>
                <w:sz w:val="22"/>
              </w:rPr>
              <w:t>d</w:t>
            </w:r>
            <w:r w:rsidRPr="008B5680">
              <w:rPr>
                <w:rFonts w:ascii="Times New Roman" w:hAnsi="Times New Roman" w:cs="Times New Roman"/>
                <w:sz w:val="22"/>
                <w:vertAlign w:val="subscript"/>
              </w:rPr>
              <w:t>o y</w:t>
            </w:r>
            <w:r>
              <w:rPr>
                <w:rFonts w:ascii="Times New Roman" w:hAnsi="Times New Roman" w:cs="Times New Roman"/>
                <w:sz w:val="22"/>
                <w:vertAlign w:val="subscript"/>
              </w:rPr>
              <w:tab/>
            </w:r>
            <w:r>
              <w:rPr>
                <w:rFonts w:ascii="Times New Roman" w:hAnsi="Times New Roman" w:cs="Times New Roman"/>
                <w:sz w:val="22"/>
              </w:rPr>
              <w:t xml:space="preserve">Number of days in year </w:t>
            </w:r>
            <w:r w:rsidRPr="00DB5A66">
              <w:rPr>
                <w:rFonts w:ascii="Times New Roman" w:hAnsi="Times New Roman" w:cs="Times New Roman"/>
                <w:i/>
                <w:sz w:val="22"/>
              </w:rPr>
              <w:t>y</w:t>
            </w:r>
            <w:r>
              <w:rPr>
                <w:rFonts w:ascii="Times New Roman" w:hAnsi="Times New Roman" w:cs="Times New Roman"/>
                <w:sz w:val="22"/>
              </w:rPr>
              <w:t>, days</w:t>
            </w:r>
          </w:p>
          <w:p w14:paraId="6FD7241A" w14:textId="77777777" w:rsidR="00D721B4" w:rsidRPr="00DB5A66" w:rsidRDefault="00D721B4" w:rsidP="00D721B4"/>
          <w:p w14:paraId="2B90E99D" w14:textId="4811B819" w:rsidR="00D721B4" w:rsidRPr="007954A5" w:rsidRDefault="00D721B4" w:rsidP="00D721B4">
            <w:pPr>
              <w:rPr>
                <w:lang w:val="ca-ES"/>
              </w:rPr>
            </w:pPr>
            <w:r w:rsidRPr="00737D0C">
              <w:rPr>
                <w:rFonts w:hint="eastAsia"/>
              </w:rPr>
              <w:t>P</w:t>
            </w:r>
            <w:r w:rsidRPr="00737D0C">
              <w:t xml:space="preserve">lease refer to section J for determination of </w:t>
            </w:r>
            <w:r w:rsidRPr="00632B55">
              <w:rPr>
                <w:i/>
              </w:rPr>
              <w:t>EF</w:t>
            </w:r>
            <w:r w:rsidRPr="00632B55">
              <w:rPr>
                <w:i/>
                <w:vertAlign w:val="subscript"/>
              </w:rPr>
              <w:t>i</w:t>
            </w:r>
            <w:r w:rsidRPr="00737D0C">
              <w:t xml:space="preserve">, </w:t>
            </w:r>
            <w:r w:rsidRPr="00632B55">
              <w:rPr>
                <w:i/>
              </w:rPr>
              <w:t>A</w:t>
            </w:r>
            <w:r w:rsidRPr="00632B55">
              <w:rPr>
                <w:i/>
                <w:vertAlign w:val="subscript"/>
              </w:rPr>
              <w:t>i 0</w:t>
            </w:r>
            <w:r w:rsidRPr="00737D0C">
              <w:rPr>
                <w:vertAlign w:val="subscript"/>
              </w:rPr>
              <w:t xml:space="preserve"> </w:t>
            </w:r>
            <w:r w:rsidRPr="00737D0C">
              <w:t xml:space="preserve">(area at the </w:t>
            </w:r>
            <w:r w:rsidR="009F49E0">
              <w:t>inception</w:t>
            </w:r>
            <w:r w:rsidR="009F49E0" w:rsidRPr="00737D0C">
              <w:t xml:space="preserve"> </w:t>
            </w:r>
            <w:r w:rsidR="00A823AC">
              <w:t>of the project</w:t>
            </w:r>
            <w:r w:rsidRPr="00737D0C">
              <w:t xml:space="preserve">) and </w:t>
            </w:r>
            <w:r w:rsidRPr="00632B55">
              <w:rPr>
                <w:i/>
              </w:rPr>
              <w:t>P</w:t>
            </w:r>
            <w:r w:rsidRPr="00632B55">
              <w:rPr>
                <w:i/>
                <w:vertAlign w:val="subscript"/>
              </w:rPr>
              <w:t>i</w:t>
            </w:r>
            <w:r w:rsidRPr="00737D0C">
              <w:t>.</w:t>
            </w:r>
          </w:p>
          <w:p w14:paraId="715F02B9" w14:textId="77777777" w:rsidR="00D721B4" w:rsidRPr="00737D0C" w:rsidRDefault="00D721B4" w:rsidP="00D721B4"/>
          <w:p w14:paraId="64F8797A" w14:textId="5BA54717" w:rsidR="00D721B4" w:rsidRPr="00737D0C" w:rsidRDefault="00D721B4" w:rsidP="007E5E92">
            <w:pPr>
              <w:pStyle w:val="40"/>
              <w:ind w:leftChars="0" w:left="0"/>
              <w:rPr>
                <w:b w:val="0"/>
                <w:bCs w:val="0"/>
                <w:sz w:val="22"/>
                <w:u w:val="single"/>
              </w:rPr>
            </w:pPr>
            <w:r w:rsidRPr="00737D0C">
              <w:rPr>
                <w:rFonts w:hint="eastAsia"/>
                <w:b w:val="0"/>
                <w:bCs w:val="0"/>
                <w:sz w:val="22"/>
                <w:u w:val="single"/>
              </w:rPr>
              <w:t>O</w:t>
            </w:r>
            <w:r w:rsidRPr="00737D0C">
              <w:rPr>
                <w:b w:val="0"/>
                <w:bCs w:val="0"/>
                <w:sz w:val="22"/>
                <w:u w:val="single"/>
              </w:rPr>
              <w:t xml:space="preserve">ption 2: Use all the </w:t>
            </w:r>
            <w:r w:rsidR="00F73462">
              <w:rPr>
                <w:b w:val="0"/>
                <w:bCs w:val="0"/>
                <w:sz w:val="22"/>
                <w:u w:val="single"/>
              </w:rPr>
              <w:t xml:space="preserve">National </w:t>
            </w:r>
            <w:r w:rsidRPr="00737D0C">
              <w:rPr>
                <w:b w:val="0"/>
                <w:bCs w:val="0"/>
                <w:sz w:val="22"/>
                <w:u w:val="single"/>
              </w:rPr>
              <w:t>FRL transition probabilities among classes that would result in GHG emissions.</w:t>
            </w:r>
          </w:p>
          <w:p w14:paraId="2B592A58" w14:textId="77777777" w:rsidR="00D721B4" w:rsidRPr="00737D0C" w:rsidRDefault="00D721B4" w:rsidP="00D721B4"/>
          <w:p w14:paraId="16BA3076" w14:textId="35811B13" w:rsidR="00D721B4" w:rsidRPr="00737D0C" w:rsidRDefault="00D721B4" w:rsidP="00D721B4">
            <w:r w:rsidRPr="00737D0C">
              <w:t xml:space="preserve">To estimate the total emissions, the projected carbon stock change </w:t>
            </w:r>
            <w:r w:rsidR="00F715A2">
              <w:t>in year</w:t>
            </w:r>
            <w:r w:rsidRPr="00737D0C">
              <w:t xml:space="preserve"> </w:t>
            </w:r>
            <w:r w:rsidRPr="00737D0C">
              <w:rPr>
                <w:i/>
              </w:rPr>
              <w:t>y</w:t>
            </w:r>
            <w:r w:rsidRPr="00737D0C">
              <w:t xml:space="preserve"> in the project area is calculated as follows:</w:t>
            </w:r>
          </w:p>
          <w:p w14:paraId="7FE1E512" w14:textId="6FC8A4AF" w:rsidR="00D721B4" w:rsidRPr="00737D0C" w:rsidRDefault="00D721B4" w:rsidP="005F44A7">
            <w:pPr>
              <w:pStyle w:val="equation"/>
            </w:pPr>
            <m:oMath>
              <m:r>
                <m:rPr>
                  <m:sty m:val="p"/>
                </m:rPr>
                <w:rPr>
                  <w:rFonts w:ascii="Cambria Math" w:hAnsi="Cambria Math"/>
                </w:rPr>
                <m:t>∆</m:t>
              </m:r>
              <m:sSub>
                <m:sSubPr>
                  <m:ctrlPr>
                    <w:rPr>
                      <w:rFonts w:ascii="Cambria Math" w:hAnsi="Cambria Math"/>
                    </w:rPr>
                  </m:ctrlPr>
                </m:sSubPr>
                <m:e>
                  <m:r>
                    <w:rPr>
                      <w:rFonts w:ascii="Cambria Math" w:hAnsi="Cambria Math"/>
                    </w:rPr>
                    <m:t>CS</m:t>
                  </m:r>
                </m:e>
                <m:sub>
                  <m:r>
                    <w:rPr>
                      <w:rFonts w:ascii="Cambria Math" w:hAnsi="Cambria Math"/>
                    </w:rPr>
                    <m:t>ref</m:t>
                  </m:r>
                  <m:r>
                    <m:rPr>
                      <m:sty m:val="p"/>
                    </m:rPr>
                    <w:rPr>
                      <w:rFonts w:ascii="Cambria Math" w:hAnsi="Cambria Math"/>
                    </w:rPr>
                    <m:t xml:space="preserve"> </m:t>
                  </m:r>
                  <m:r>
                    <w:rPr>
                      <w:rFonts w:ascii="Cambria Math" w:hAnsi="Cambria Math"/>
                    </w:rPr>
                    <m:t>y</m:t>
                  </m:r>
                </m:sub>
              </m:sSub>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e>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cs</m:t>
                          </m:r>
                        </m:e>
                        <m:sub>
                          <m:r>
                            <w:rPr>
                              <w:rFonts w:ascii="Cambria Math" w:hAnsi="Cambria Math"/>
                            </w:rPr>
                            <m:t>ij</m:t>
                          </m:r>
                          <m:r>
                            <m:rPr>
                              <m:sty m:val="p"/>
                            </m:rPr>
                            <w:rPr>
                              <w:rFonts w:ascii="Cambria Math" w:hAnsi="Cambria Math"/>
                            </w:rPr>
                            <m:t xml:space="preserve"> </m:t>
                          </m:r>
                          <m:r>
                            <w:rPr>
                              <w:rFonts w:ascii="Cambria Math" w:hAnsi="Cambria Math"/>
                            </w:rPr>
                            <m:t>y</m:t>
                          </m:r>
                        </m:sub>
                      </m:sSub>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w:rPr>
                                      <w:rFonts w:ascii="Cambria Math" w:hAnsi="Cambria Math"/>
                                    </w:rPr>
                                    <m:t>cs</m:t>
                                  </m:r>
                                </m:e>
                                <m:sub>
                                  <m:r>
                                    <w:rPr>
                                      <w:rFonts w:ascii="Cambria Math" w:hAnsi="Cambria Math"/>
                                    </w:rPr>
                                    <m:t>ij</m:t>
                                  </m:r>
                                  <m:r>
                                    <m:rPr>
                                      <m:sty m:val="p"/>
                                    </m:rPr>
                                    <w:rPr>
                                      <w:rFonts w:ascii="Cambria Math" w:hAnsi="Cambria Math"/>
                                    </w:rPr>
                                    <m:t xml:space="preserve"> </m:t>
                                  </m:r>
                                  <m:r>
                                    <w:rPr>
                                      <w:rFonts w:ascii="Cambria Math" w:hAnsi="Cambria Math"/>
                                    </w:rPr>
                                    <m:t>y</m:t>
                                  </m:r>
                                  <m:r>
                                    <m:rPr>
                                      <m:sty m:val="p"/>
                                    </m:rPr>
                                    <w:rPr>
                                      <w:rFonts w:ascii="Cambria Math" w:hAnsi="Cambria Math"/>
                                    </w:rPr>
                                    <m:t xml:space="preserve"> </m:t>
                                  </m:r>
                                </m:sub>
                              </m:sSub>
                              <m:r>
                                <m:rPr>
                                  <m:sty m:val="p"/>
                                </m:rPr>
                                <w:rPr>
                                  <w:rFonts w:ascii="Cambria Math" w:hAnsi="Cambria Math"/>
                                </w:rPr>
                                <m:t xml:space="preserve">,   if </m:t>
                              </m:r>
                              <m:sSub>
                                <m:sSubPr>
                                  <m:ctrlPr>
                                    <w:rPr>
                                      <w:rFonts w:ascii="Cambria Math" w:hAnsi="Cambria Math"/>
                                    </w:rPr>
                                  </m:ctrlPr>
                                </m:sSubPr>
                                <m:e>
                                  <m:r>
                                    <w:rPr>
                                      <w:rFonts w:ascii="Cambria Math" w:hAnsi="Cambria Math"/>
                                    </w:rPr>
                                    <m:t>cs</m:t>
                                  </m:r>
                                </m:e>
                                <m:sub>
                                  <m:r>
                                    <w:rPr>
                                      <w:rFonts w:ascii="Cambria Math" w:hAnsi="Cambria Math"/>
                                    </w:rPr>
                                    <m:t>ij</m:t>
                                  </m:r>
                                  <m:r>
                                    <m:rPr>
                                      <m:sty m:val="p"/>
                                    </m:rPr>
                                    <w:rPr>
                                      <w:rFonts w:ascii="Cambria Math" w:hAnsi="Cambria Math"/>
                                    </w:rPr>
                                    <m:t xml:space="preserve"> </m:t>
                                  </m:r>
                                  <m:r>
                                    <w:rPr>
                                      <w:rFonts w:ascii="Cambria Math" w:hAnsi="Cambria Math"/>
                                    </w:rPr>
                                    <m:t>y</m:t>
                                  </m:r>
                                </m:sub>
                              </m:sSub>
                              <m:r>
                                <m:rPr>
                                  <m:sty m:val="p"/>
                                </m:rPr>
                                <w:rPr>
                                  <w:rFonts w:ascii="Cambria Math" w:hAnsi="Cambria Math"/>
                                </w:rPr>
                                <m:t>&gt;0</m:t>
                              </m:r>
                            </m:e>
                            <m:e>
                              <m:r>
                                <m:rPr>
                                  <m:sty m:val="p"/>
                                </m:rPr>
                                <w:rPr>
                                  <w:rFonts w:ascii="Cambria Math" w:hAnsi="Cambria Math"/>
                                </w:rPr>
                                <m:t>0,   otherwise</m:t>
                              </m:r>
                            </m:e>
                          </m:eqArr>
                        </m:e>
                      </m:d>
                    </m:e>
                  </m:nary>
                </m:e>
              </m:nary>
            </m:oMath>
            <w:r w:rsidRPr="00737D0C">
              <w:tab/>
              <w:t xml:space="preserve">Equation </w:t>
            </w:r>
            <w:r w:rsidRPr="00737D0C">
              <w:rPr>
                <w:noProof/>
              </w:rPr>
              <w:fldChar w:fldCharType="begin"/>
            </w:r>
            <w:r w:rsidRPr="00737D0C">
              <w:rPr>
                <w:noProof/>
              </w:rPr>
              <w:instrText xml:space="preserve"> SEQ Equation \* ARABIC </w:instrText>
            </w:r>
            <w:r w:rsidRPr="00737D0C">
              <w:rPr>
                <w:noProof/>
              </w:rPr>
              <w:fldChar w:fldCharType="separate"/>
            </w:r>
            <w:r w:rsidR="00F82081">
              <w:rPr>
                <w:noProof/>
              </w:rPr>
              <w:t>6</w:t>
            </w:r>
            <w:r w:rsidRPr="00737D0C">
              <w:rPr>
                <w:noProof/>
              </w:rPr>
              <w:fldChar w:fldCharType="end"/>
            </w:r>
          </w:p>
          <w:p w14:paraId="181DEB50" w14:textId="77777777" w:rsidR="00D721B4" w:rsidRPr="00737D0C" w:rsidRDefault="00D721B4" w:rsidP="00D721B4">
            <w:r w:rsidRPr="00737D0C">
              <w:rPr>
                <w:rFonts w:hint="eastAsia"/>
              </w:rPr>
              <w:t>W</w:t>
            </w:r>
            <w:r w:rsidRPr="00737D0C">
              <w:t>here:</w:t>
            </w:r>
          </w:p>
          <w:p w14:paraId="4ED914A2" w14:textId="34F884F7"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w:t>
            </w:r>
            <w:r w:rsidRPr="00DE33C1">
              <w:rPr>
                <w:rFonts w:ascii="Times New Roman" w:hAnsi="Times New Roman" w:cs="Times New Roman"/>
                <w:sz w:val="22"/>
              </w:rPr>
              <w:t>CS</w:t>
            </w:r>
            <w:r w:rsidRPr="00DE33C1">
              <w:rPr>
                <w:rFonts w:ascii="Times New Roman" w:hAnsi="Times New Roman" w:cs="Times New Roman"/>
                <w:sz w:val="22"/>
                <w:vertAlign w:val="subscript"/>
              </w:rPr>
              <w:t>ref y</w:t>
            </w:r>
            <w:r w:rsidRPr="00DE33C1">
              <w:rPr>
                <w:rFonts w:ascii="Times New Roman" w:hAnsi="Times New Roman" w:cs="Times New Roman"/>
                <w:sz w:val="22"/>
                <w:vertAlign w:val="subscript"/>
              </w:rPr>
              <w:tab/>
            </w:r>
            <w:r w:rsidRPr="00DE33C1">
              <w:rPr>
                <w:rFonts w:ascii="Times New Roman" w:hAnsi="Times New Roman" w:cs="Times New Roman"/>
                <w:sz w:val="22"/>
              </w:rPr>
              <w:t xml:space="preserve">Projected carbon stock change in the project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w:t>
            </w:r>
          </w:p>
          <w:p w14:paraId="78F96A02" w14:textId="3D11C223"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cs</w:t>
            </w:r>
            <w:r w:rsidRPr="00DE33C1">
              <w:rPr>
                <w:rFonts w:ascii="Times New Roman" w:hAnsi="Times New Roman" w:cs="Times New Roman"/>
                <w:sz w:val="22"/>
                <w:vertAlign w:val="subscript"/>
              </w:rPr>
              <w:t>ij y</w:t>
            </w:r>
            <w:r w:rsidRPr="00DE33C1">
              <w:rPr>
                <w:rFonts w:ascii="Times New Roman" w:hAnsi="Times New Roman" w:cs="Times New Roman"/>
                <w:sz w:val="22"/>
              </w:rPr>
              <w:tab/>
              <w:t xml:space="preserve">Projected carbon stock change in the project area from changes of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w:t>
            </w:r>
          </w:p>
          <w:p w14:paraId="7D71FE8E" w14:textId="6EA535C3" w:rsidR="00DE41E7" w:rsidRPr="00DE33C1" w:rsidRDefault="00DE41E7" w:rsidP="00DE41E7">
            <w:pPr>
              <w:pStyle w:val="Where"/>
              <w:ind w:left="1188" w:hanging="1188"/>
              <w:rPr>
                <w:rFonts w:ascii="Times New Roman" w:hAnsi="Times New Roman" w:cs="Times New Roman"/>
                <w:sz w:val="22"/>
              </w:rPr>
            </w:pPr>
            <w:r w:rsidRPr="00DE33C1">
              <w:rPr>
                <w:rFonts w:ascii="Times New Roman" w:hAnsi="Times New Roman" w:cs="Times New Roman"/>
                <w:sz w:val="22"/>
              </w:rPr>
              <w:t>i</w:t>
            </w:r>
            <w:r>
              <w:rPr>
                <w:rFonts w:ascii="Times New Roman" w:hAnsi="Times New Roman" w:cs="Times New Roman"/>
                <w:sz w:val="22"/>
              </w:rPr>
              <w:t>, j</w:t>
            </w:r>
            <w:r w:rsidRPr="00DE33C1">
              <w:rPr>
                <w:rFonts w:ascii="Times New Roman" w:hAnsi="Times New Roman" w:cs="Times New Roman"/>
                <w:sz w:val="22"/>
              </w:rPr>
              <w:tab/>
            </w:r>
            <w:r w:rsidR="00C5073D">
              <w:rPr>
                <w:rFonts w:ascii="Times New Roman" w:hAnsi="Times New Roman" w:cs="Times New Roman"/>
                <w:sz w:val="22"/>
              </w:rPr>
              <w:t>L</w:t>
            </w:r>
            <w:r>
              <w:rPr>
                <w:rFonts w:ascii="Times New Roman" w:hAnsi="Times New Roman" w:cs="Times New Roman"/>
                <w:sz w:val="22"/>
              </w:rPr>
              <w:t>and use category</w:t>
            </w:r>
            <w:r w:rsidRPr="00DE33C1">
              <w:rPr>
                <w:rFonts w:ascii="Times New Roman" w:hAnsi="Times New Roman" w:cs="Times New Roman"/>
                <w:sz w:val="22"/>
              </w:rPr>
              <w:t xml:space="preserve"> in the project area; dimensionless</w:t>
            </w:r>
          </w:p>
          <w:p w14:paraId="1364C2CB" w14:textId="77777777" w:rsidR="00D721B4" w:rsidRPr="00737D0C" w:rsidRDefault="00D721B4" w:rsidP="00D721B4">
            <w:pPr>
              <w:pStyle w:val="Where"/>
              <w:ind w:left="0" w:firstLineChars="0" w:firstLine="0"/>
            </w:pPr>
          </w:p>
          <w:p w14:paraId="1B91A729" w14:textId="5509377A" w:rsidR="00D721B4" w:rsidRPr="00DE33C1" w:rsidRDefault="00D721B4" w:rsidP="00D721B4">
            <w:pPr>
              <w:pStyle w:val="Where"/>
              <w:ind w:left="0" w:firstLineChars="0" w:firstLine="0"/>
              <w:rPr>
                <w:rFonts w:ascii="Times New Roman" w:hAnsi="Times New Roman" w:cs="Times New Roman"/>
                <w:sz w:val="22"/>
              </w:rPr>
            </w:pPr>
            <w:r w:rsidRPr="00DE33C1">
              <w:rPr>
                <w:rFonts w:ascii="Times New Roman" w:hAnsi="Times New Roman" w:cs="Times New Roman"/>
                <w:sz w:val="22"/>
              </w:rPr>
              <w:lastRenderedPageBreak/>
              <w:t xml:space="preserve">The notation </w:t>
            </w:r>
            <w:r w:rsidRPr="00632B55">
              <w:rPr>
                <w:rFonts w:ascii="Times New Roman" w:hAnsi="Times New Roman" w:cs="Times New Roman"/>
                <w:i/>
                <w:sz w:val="22"/>
              </w:rPr>
              <w:t>cs</w:t>
            </w:r>
            <w:r w:rsidRPr="00632B55">
              <w:rPr>
                <w:rFonts w:ascii="Times New Roman" w:hAnsi="Times New Roman" w:cs="Times New Roman"/>
                <w:i/>
                <w:sz w:val="22"/>
                <w:vertAlign w:val="subscript"/>
              </w:rPr>
              <w:t>ij</w:t>
            </w:r>
            <w:r w:rsidR="005E504E">
              <w:rPr>
                <w:rFonts w:ascii="Times New Roman" w:hAnsi="Times New Roman" w:cs="Times New Roman"/>
                <w:i/>
                <w:sz w:val="22"/>
                <w:vertAlign w:val="subscript"/>
              </w:rPr>
              <w:t xml:space="preserve"> y</w:t>
            </w:r>
            <w:r w:rsidRPr="00DE33C1">
              <w:rPr>
                <w:rFonts w:ascii="Times New Roman" w:hAnsi="Times New Roman" w:cs="Times New Roman"/>
                <w:sz w:val="22"/>
              </w:rPr>
              <w:t xml:space="preserve"> is an element of </w:t>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j</w:t>
            </w:r>
            <w:r w:rsidRPr="00DE33C1">
              <w:rPr>
                <w:rFonts w:ascii="Times New Roman" w:hAnsi="Times New Roman" w:cs="Times New Roman"/>
                <w:sz w:val="22"/>
              </w:rPr>
              <w:t xml:space="preserve"> cross-tabulation matrix </w:t>
            </w:r>
            <w:r w:rsidRPr="00632B55">
              <w:rPr>
                <w:rFonts w:ascii="Times New Roman" w:hAnsi="Times New Roman" w:cs="Times New Roman"/>
                <w:i/>
                <w:sz w:val="22"/>
              </w:rPr>
              <w:t>MCS</w:t>
            </w:r>
            <w:r w:rsidRPr="00632B55">
              <w:rPr>
                <w:rFonts w:ascii="Times New Roman" w:hAnsi="Times New Roman" w:cs="Times New Roman"/>
                <w:i/>
                <w:sz w:val="22"/>
                <w:vertAlign w:val="subscript"/>
              </w:rPr>
              <w:t>y</w:t>
            </w:r>
            <w:r w:rsidRPr="00DE33C1">
              <w:rPr>
                <w:rFonts w:ascii="Times New Roman" w:hAnsi="Times New Roman" w:cs="Times New Roman"/>
                <w:sz w:val="22"/>
              </w:rPr>
              <w:t xml:space="preserve"> which is a product of element-wise multiplication (Hadamard product) of </w:t>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j</w:t>
            </w:r>
            <w:r w:rsidRPr="00DE33C1">
              <w:rPr>
                <w:rFonts w:ascii="Times New Roman" w:hAnsi="Times New Roman" w:cs="Times New Roman"/>
                <w:sz w:val="22"/>
              </w:rPr>
              <w:t xml:space="preserve"> matrices of area changes and emission factors.</w:t>
            </w:r>
          </w:p>
          <w:p w14:paraId="3DC69953" w14:textId="04D8A74C" w:rsidR="00D721B4" w:rsidRPr="00737D0C" w:rsidRDefault="0050546C" w:rsidP="005F44A7">
            <w:pPr>
              <w:pStyle w:val="equation"/>
            </w:pPr>
            <m:oMath>
              <m:sSub>
                <m:sSubPr>
                  <m:ctrlPr>
                    <w:rPr>
                      <w:rFonts w:ascii="Cambria Math" w:hAnsi="Cambria Math"/>
                      <w:i/>
                    </w:rPr>
                  </m:ctrlPr>
                </m:sSubPr>
                <m:e>
                  <m:r>
                    <m:rPr>
                      <m:sty m:val="p"/>
                    </m:rPr>
                    <w:rPr>
                      <w:rFonts w:ascii="Cambria Math" w:hAnsi="Cambria Math"/>
                    </w:rPr>
                    <m:t>MCS</m:t>
                  </m:r>
                </m:e>
                <m:sub>
                  <m:r>
                    <w:rPr>
                      <w:rFonts w:ascii="Cambria Math" w:hAnsi="Cambria Math"/>
                    </w:rPr>
                    <m:t>y</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MCA</m:t>
                  </m:r>
                </m:e>
                <m:sub>
                  <m:r>
                    <w:rPr>
                      <w:rFonts w:ascii="Cambria Math" w:hAnsi="Cambria Math"/>
                    </w:rPr>
                    <m:t>y</m:t>
                  </m:r>
                </m:sub>
              </m:sSub>
              <m:r>
                <m:rPr>
                  <m:sty m:val="p"/>
                </m:rPr>
                <w:rPr>
                  <w:rFonts w:ascii="Cambria Math" w:hAnsi="Cambria Math"/>
                </w:rPr>
                <m:t xml:space="preserve"> ⋅ MEF</m:t>
              </m:r>
            </m:oMath>
            <w:r w:rsidR="00D721B4" w:rsidRPr="00737D0C">
              <w:rPr>
                <w:rFonts w:hint="eastAsia"/>
              </w:rPr>
              <w:t xml:space="preserve"> </w:t>
            </w:r>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F82081">
              <w:rPr>
                <w:noProof/>
              </w:rPr>
              <w:t>7</w:t>
            </w:r>
            <w:r w:rsidR="00D721B4" w:rsidRPr="00737D0C">
              <w:rPr>
                <w:noProof/>
              </w:rPr>
              <w:fldChar w:fldCharType="end"/>
            </w:r>
          </w:p>
          <w:p w14:paraId="06F4DF4B" w14:textId="77777777" w:rsidR="00D721B4" w:rsidRPr="00737D0C" w:rsidRDefault="00D721B4" w:rsidP="00D721B4"/>
          <w:p w14:paraId="7B27076D" w14:textId="77777777" w:rsidR="00D721B4" w:rsidRPr="00F6695A" w:rsidRDefault="00D721B4" w:rsidP="00D721B4">
            <w:pPr>
              <w:rPr>
                <w:szCs w:val="22"/>
              </w:rPr>
            </w:pPr>
            <w:r w:rsidRPr="00DF6BE4">
              <w:rPr>
                <w:szCs w:val="22"/>
              </w:rPr>
              <w:t>W</w:t>
            </w:r>
            <w:r w:rsidRPr="00F6695A">
              <w:rPr>
                <w:szCs w:val="22"/>
              </w:rPr>
              <w:t>here:</w:t>
            </w:r>
          </w:p>
          <w:p w14:paraId="2354CFDE" w14:textId="69CFAD07"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MCS</w:t>
            </w:r>
            <w:r w:rsidRPr="00DE33C1">
              <w:rPr>
                <w:rFonts w:ascii="Times New Roman" w:eastAsiaTheme="minorHAnsi" w:hAnsi="Times New Roman" w:cs="Times New Roman"/>
                <w:sz w:val="22"/>
                <w:vertAlign w:val="subscript"/>
              </w:rPr>
              <w:t>y</w:t>
            </w:r>
            <w:r w:rsidRPr="00DE33C1">
              <w:rPr>
                <w:rFonts w:ascii="Times New Roman" w:hAnsi="Times New Roman" w:cs="Times New Roman"/>
                <w:sz w:val="22"/>
                <w:vertAlign w:val="subscript"/>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projected carbon stock change in the project area from changes of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in the project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xml:space="preserve">, </w:t>
            </w:r>
            <w:r w:rsidRPr="00632B55">
              <w:rPr>
                <w:rFonts w:ascii="Times New Roman" w:hAnsi="Times New Roman" w:cs="Times New Roman"/>
                <w:i/>
                <w:sz w:val="22"/>
              </w:rPr>
              <w:t>cs</w:t>
            </w:r>
            <w:r w:rsidRPr="00632B55">
              <w:rPr>
                <w:rFonts w:ascii="Times New Roman" w:hAnsi="Times New Roman" w:cs="Times New Roman"/>
                <w:i/>
                <w:sz w:val="22"/>
                <w:vertAlign w:val="subscript"/>
              </w:rPr>
              <w:t>ij y</w:t>
            </w:r>
            <w:r w:rsidRPr="00DE33C1">
              <w:rPr>
                <w:rFonts w:ascii="Times New Roman" w:hAnsi="Times New Roman" w:cs="Times New Roman"/>
                <w:sz w:val="22"/>
              </w:rPr>
              <w:t>; tC</w:t>
            </w:r>
          </w:p>
          <w:p w14:paraId="07B74773" w14:textId="5F2DD9C1"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MCA</w:t>
            </w:r>
            <w:r w:rsidRPr="00DE33C1">
              <w:rPr>
                <w:rFonts w:ascii="Times New Roman" w:hAnsi="Times New Roman" w:cs="Times New Roman"/>
                <w:sz w:val="22"/>
                <w:vertAlign w:val="subscript"/>
              </w:rPr>
              <w:t>y</w:t>
            </w:r>
            <w:r w:rsidRPr="00DE33C1">
              <w:rPr>
                <w:rFonts w:ascii="Times New Roman" w:hAnsi="Times New Roman" w:cs="Times New Roman"/>
                <w:sz w:val="22"/>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projected area of land converted from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in the project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xml:space="preserve">, </w:t>
            </w:r>
            <w:r w:rsidRPr="00632B55">
              <w:rPr>
                <w:rFonts w:ascii="Times New Roman" w:hAnsi="Times New Roman" w:cs="Times New Roman"/>
                <w:i/>
                <w:sz w:val="22"/>
              </w:rPr>
              <w:t>ca</w:t>
            </w:r>
            <w:r w:rsidRPr="00632B55">
              <w:rPr>
                <w:rFonts w:ascii="Times New Roman" w:hAnsi="Times New Roman" w:cs="Times New Roman"/>
                <w:i/>
                <w:sz w:val="22"/>
                <w:vertAlign w:val="subscript"/>
              </w:rPr>
              <w:t>ij y</w:t>
            </w:r>
            <w:r w:rsidRPr="00DE33C1">
              <w:rPr>
                <w:rFonts w:ascii="Times New Roman" w:hAnsi="Times New Roman" w:cs="Times New Roman"/>
                <w:sz w:val="22"/>
              </w:rPr>
              <w:t>; ha</w:t>
            </w:r>
          </w:p>
          <w:p w14:paraId="1D3CCB6A"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MEF</w:t>
            </w:r>
            <w:r w:rsidRPr="00DE33C1">
              <w:rPr>
                <w:rFonts w:ascii="Times New Roman" w:hAnsi="Times New Roman" w:cs="Times New Roman"/>
                <w:sz w:val="22"/>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emission factor for area of land converted from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w:t>
            </w:r>
            <w:r w:rsidRPr="00632B55">
              <w:rPr>
                <w:rFonts w:ascii="Times New Roman" w:hAnsi="Times New Roman" w:cs="Times New Roman"/>
                <w:i/>
                <w:sz w:val="22"/>
              </w:rPr>
              <w:t>EF</w:t>
            </w:r>
            <w:r w:rsidRPr="00632B55">
              <w:rPr>
                <w:rFonts w:ascii="Times New Roman" w:hAnsi="Times New Roman" w:cs="Times New Roman"/>
                <w:i/>
                <w:sz w:val="22"/>
                <w:vertAlign w:val="subscript"/>
              </w:rPr>
              <w:t>ij</w:t>
            </w:r>
            <w:r w:rsidRPr="00DE33C1">
              <w:rPr>
                <w:rFonts w:ascii="Times New Roman" w:hAnsi="Times New Roman" w:cs="Times New Roman"/>
                <w:sz w:val="22"/>
              </w:rPr>
              <w:t>; tC ha</w:t>
            </w:r>
            <w:r w:rsidRPr="00DE33C1">
              <w:rPr>
                <w:rFonts w:ascii="Times New Roman" w:hAnsi="Times New Roman" w:cs="Times New Roman"/>
                <w:sz w:val="22"/>
                <w:vertAlign w:val="superscript"/>
              </w:rPr>
              <w:t>-1</w:t>
            </w:r>
          </w:p>
          <w:p w14:paraId="405463AB" w14:textId="77777777" w:rsidR="00D721B4" w:rsidRPr="00737D0C" w:rsidRDefault="00D721B4" w:rsidP="00D721B4"/>
          <w:p w14:paraId="00807FE0" w14:textId="77777777" w:rsidR="00D721B4" w:rsidRPr="00737D0C" w:rsidRDefault="00D721B4" w:rsidP="00D721B4">
            <w:r w:rsidRPr="00737D0C">
              <w:t>Equation 5 is expressed as below:</w:t>
            </w:r>
          </w:p>
          <w:p w14:paraId="5CB6654D" w14:textId="77777777" w:rsidR="00D721B4" w:rsidRPr="00737D0C" w:rsidRDefault="0050546C" w:rsidP="00D721B4">
            <m:oMathPara>
              <m:oMathParaPr>
                <m:jc m:val="left"/>
              </m:oMathParaPr>
              <m:oMath>
                <m:d>
                  <m:dPr>
                    <m:begChr m:val="["/>
                    <m:endChr m:val="]"/>
                    <m:ctrlPr>
                      <w:rPr>
                        <w:rFonts w:ascii="Cambria Math" w:hAnsi="Cambria Math"/>
                      </w:rPr>
                    </m:ctrlPr>
                  </m:dPr>
                  <m:e>
                    <m:m>
                      <m:mPr>
                        <m:mcs>
                          <m:mc>
                            <m:mcPr>
                              <m:count m:val="4"/>
                              <m:mcJc m:val="center"/>
                            </m:mcPr>
                          </m:mc>
                        </m:mcs>
                        <m:ctrlPr>
                          <w:rPr>
                            <w:rFonts w:ascii="Cambria Math" w:hAnsi="Cambria Math"/>
                          </w:rPr>
                        </m:ctrlPr>
                      </m:mPr>
                      <m:mr>
                        <m:e>
                          <m:sSub>
                            <m:sSubPr>
                              <m:ctrlPr>
                                <w:rPr>
                                  <w:rFonts w:ascii="Cambria Math" w:hAnsi="Cambria Math"/>
                                </w:rPr>
                              </m:ctrlPr>
                            </m:sSubPr>
                            <m:e>
                              <m:r>
                                <m:rPr>
                                  <m:sty m:val="p"/>
                                </m:rPr>
                                <w:rPr>
                                  <w:rFonts w:ascii="Cambria Math" w:hAnsi="Cambria Math"/>
                                </w:rPr>
                                <m:t>cs</m:t>
                              </m:r>
                            </m:e>
                            <m:sub>
                              <m:r>
                                <m:rPr>
                                  <m:sty m:val="p"/>
                                </m:rPr>
                                <w:rPr>
                                  <w:rFonts w:ascii="Cambria Math" w:hAnsi="Cambria Math"/>
                                </w:rPr>
                                <m:t>11y</m:t>
                              </m:r>
                            </m:sub>
                          </m:sSub>
                        </m:e>
                        <m:e>
                          <m:sSub>
                            <m:sSubPr>
                              <m:ctrlPr>
                                <w:rPr>
                                  <w:rFonts w:ascii="Cambria Math" w:hAnsi="Cambria Math"/>
                                </w:rPr>
                              </m:ctrlPr>
                            </m:sSubPr>
                            <m:e>
                              <m:r>
                                <m:rPr>
                                  <m:sty m:val="p"/>
                                </m:rPr>
                                <w:rPr>
                                  <w:rFonts w:ascii="Cambria Math" w:hAnsi="Cambria Math"/>
                                </w:rPr>
                                <m:t>cs</m:t>
                              </m:r>
                            </m:e>
                            <m:sub>
                              <m:r>
                                <m:rPr>
                                  <m:sty m:val="p"/>
                                </m:rPr>
                                <w:rPr>
                                  <w:rFonts w:ascii="Cambria Math" w:hAnsi="Cambria Math"/>
                                </w:rPr>
                                <m:t>12y</m:t>
                              </m:r>
                            </m:sub>
                          </m:sSub>
                        </m:e>
                        <m:e>
                          <m:r>
                            <m:rPr>
                              <m:sty m:val="p"/>
                            </m:rPr>
                            <w:rPr>
                              <w:rFonts w:ascii="Cambria Math" w:hAnsi="Cambria Math"/>
                              <w:color w:val="333333"/>
                              <w:shd w:val="clear" w:color="auto" w:fill="FFFFFF"/>
                            </w:rPr>
                            <m:t xml:space="preserve"> …</m:t>
                          </m:r>
                          <m:ctrlPr>
                            <w:rPr>
                              <w:rFonts w:ascii="Cambria Math" w:hAnsi="Cambria Math"/>
                              <w:color w:val="333333"/>
                              <w:shd w:val="clear" w:color="auto" w:fill="FFFFFF"/>
                            </w:rPr>
                          </m:ctrlPr>
                        </m:e>
                        <m:e>
                          <m:sSub>
                            <m:sSubPr>
                              <m:ctrlPr>
                                <w:rPr>
                                  <w:rFonts w:ascii="Cambria Math" w:hAnsi="Cambria Math"/>
                                </w:rPr>
                              </m:ctrlPr>
                            </m:sSubPr>
                            <m:e>
                              <m:r>
                                <m:rPr>
                                  <m:sty m:val="p"/>
                                </m:rPr>
                                <w:rPr>
                                  <w:rFonts w:ascii="Cambria Math" w:hAnsi="Cambria Math"/>
                                  <w:color w:val="333333"/>
                                  <w:shd w:val="clear" w:color="auto" w:fill="FFFFFF"/>
                                </w:rPr>
                                <m:t>cs</m:t>
                              </m:r>
                              <m:ctrlPr>
                                <w:rPr>
                                  <w:rFonts w:ascii="Cambria Math" w:hAnsi="Cambria Math"/>
                                  <w:color w:val="333333"/>
                                  <w:shd w:val="clear" w:color="auto" w:fill="FFFFFF"/>
                                </w:rPr>
                              </m:ctrlPr>
                            </m:e>
                            <m:sub>
                              <m:r>
                                <m:rPr>
                                  <m:sty m:val="p"/>
                                </m:rPr>
                                <w:rPr>
                                  <w:rFonts w:ascii="Cambria Math" w:hAnsi="Cambria Math"/>
                                  <w:color w:val="333333"/>
                                  <w:shd w:val="clear" w:color="auto" w:fill="FFFFFF"/>
                                </w:rPr>
                                <m:t>1jy</m:t>
                              </m:r>
                            </m:sub>
                          </m:sSub>
                          <m:ctrlPr>
                            <w:rPr>
                              <w:rFonts w:ascii="Cambria Math" w:hAnsi="Cambria Math"/>
                              <w:color w:val="000000"/>
                              <w:shd w:val="clear" w:color="auto" w:fill="FFFFFF"/>
                            </w:rPr>
                          </m:ctrlPr>
                        </m:e>
                      </m:mr>
                      <m:mr>
                        <m:e>
                          <m:sSub>
                            <m:sSubPr>
                              <m:ctrlPr>
                                <w:rPr>
                                  <w:rFonts w:ascii="Cambria Math" w:hAnsi="Cambria Math"/>
                                </w:rPr>
                              </m:ctrlPr>
                            </m:sSubPr>
                            <m:e>
                              <m:r>
                                <m:rPr>
                                  <m:sty m:val="p"/>
                                </m:rPr>
                                <w:rPr>
                                  <w:rFonts w:ascii="Cambria Math" w:hAnsi="Cambria Math"/>
                                  <w:color w:val="000000"/>
                                  <w:shd w:val="clear" w:color="auto" w:fill="FFFFFF"/>
                                </w:rPr>
                                <m:t>cs</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21y</m:t>
                              </m:r>
                            </m:sub>
                          </m:sSub>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cs</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22y</m:t>
                              </m:r>
                            </m:sub>
                          </m:sSub>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cs</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2jy</m:t>
                              </m:r>
                            </m:sub>
                          </m:sSub>
                          <m:ctrlPr>
                            <w:rPr>
                              <w:rFonts w:ascii="Cambria Math" w:hAnsi="Cambria Math"/>
                              <w:color w:val="000000"/>
                              <w:shd w:val="clear" w:color="auto" w:fill="FFFFFF"/>
                            </w:rPr>
                          </m:ctrlPr>
                        </m:e>
                      </m:mr>
                      <m:mr>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mr>
                      <m:mr>
                        <m:e>
                          <m:sSub>
                            <m:sSubPr>
                              <m:ctrlPr>
                                <w:rPr>
                                  <w:rFonts w:ascii="Cambria Math" w:hAnsi="Cambria Math"/>
                                </w:rPr>
                              </m:ctrlPr>
                            </m:sSubPr>
                            <m:e>
                              <m:r>
                                <m:rPr>
                                  <m:sty m:val="p"/>
                                </m:rPr>
                                <w:rPr>
                                  <w:rFonts w:ascii="Cambria Math" w:hAnsi="Cambria Math"/>
                                  <w:color w:val="000000"/>
                                  <w:shd w:val="clear" w:color="auto" w:fill="FFFFFF"/>
                                </w:rPr>
                                <m:t>cs</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i1y</m:t>
                              </m:r>
                            </m:sub>
                          </m:sSub>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cs</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i2y</m:t>
                              </m:r>
                            </m:sub>
                          </m:sSub>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cs</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ijy</m:t>
                              </m:r>
                            </m:sub>
                          </m:sSub>
                          <m:ctrlPr>
                            <w:rPr>
                              <w:rFonts w:ascii="Cambria Math" w:hAnsi="Cambria Math"/>
                              <w:color w:val="000000"/>
                              <w:shd w:val="clear" w:color="auto" w:fill="FFFFFF"/>
                            </w:rPr>
                          </m:ctrlPr>
                        </m:e>
                      </m:mr>
                    </m:m>
                    <m:ctrlPr>
                      <w:rPr>
                        <w:rFonts w:ascii="Cambria Math" w:hAnsi="Cambria Math"/>
                        <w:color w:val="000000"/>
                        <w:shd w:val="clear" w:color="auto" w:fill="FFFFFF"/>
                      </w:rPr>
                    </m:ctrlPr>
                  </m:e>
                </m:d>
                <m:r>
                  <m:rPr>
                    <m:sty m:val="p"/>
                  </m:rPr>
                  <w:rPr>
                    <w:rFonts w:ascii="Cambria Math" w:hAnsi="Cambria Math"/>
                    <w:color w:val="000000"/>
                    <w:shd w:val="clear" w:color="auto" w:fill="FFFFFF"/>
                  </w:rPr>
                  <m:t>=</m:t>
                </m:r>
                <m:d>
                  <m:dPr>
                    <m:begChr m:val="["/>
                    <m:endChr m:val="]"/>
                    <m:ctrlPr>
                      <w:rPr>
                        <w:rFonts w:ascii="Cambria Math" w:hAnsi="Cambria Math"/>
                      </w:rPr>
                    </m:ctrlPr>
                  </m:dPr>
                  <m:e>
                    <m:m>
                      <m:mPr>
                        <m:mcs>
                          <m:mc>
                            <m:mcPr>
                              <m:count m:val="4"/>
                              <m:mcJc m:val="center"/>
                            </m:mcPr>
                          </m:mc>
                        </m:mcs>
                        <m:ctrlPr>
                          <w:rPr>
                            <w:rFonts w:ascii="Cambria Math" w:hAnsi="Cambria Math"/>
                          </w:rPr>
                        </m:ctrlPr>
                      </m:mPr>
                      <m:mr>
                        <m:e>
                          <m:sSub>
                            <m:sSubPr>
                              <m:ctrlPr>
                                <w:rPr>
                                  <w:rFonts w:ascii="Cambria Math" w:hAnsi="Cambria Math"/>
                                </w:rPr>
                              </m:ctrlPr>
                            </m:sSubPr>
                            <m:e>
                              <m:r>
                                <m:rPr>
                                  <m:sty m:val="p"/>
                                </m:rPr>
                                <w:rPr>
                                  <w:rFonts w:ascii="Cambria Math" w:hAnsi="Cambria Math"/>
                                </w:rPr>
                                <m:t>ca</m:t>
                              </m:r>
                            </m:e>
                            <m:sub>
                              <m:r>
                                <m:rPr>
                                  <m:sty m:val="p"/>
                                </m:rPr>
                                <w:rPr>
                                  <w:rFonts w:ascii="Cambria Math" w:hAnsi="Cambria Math"/>
                                </w:rPr>
                                <m:t>11y</m:t>
                              </m:r>
                            </m:sub>
                          </m:sSub>
                        </m:e>
                        <m:e>
                          <m:sSub>
                            <m:sSubPr>
                              <m:ctrlPr>
                                <w:rPr>
                                  <w:rFonts w:ascii="Cambria Math" w:hAnsi="Cambria Math"/>
                                </w:rPr>
                              </m:ctrlPr>
                            </m:sSubPr>
                            <m:e>
                              <m:r>
                                <m:rPr>
                                  <m:sty m:val="p"/>
                                </m:rPr>
                                <w:rPr>
                                  <w:rFonts w:ascii="Cambria Math" w:hAnsi="Cambria Math"/>
                                </w:rPr>
                                <m:t>ca</m:t>
                              </m:r>
                            </m:e>
                            <m:sub>
                              <m:r>
                                <m:rPr>
                                  <m:sty m:val="p"/>
                                </m:rPr>
                                <w:rPr>
                                  <w:rFonts w:ascii="Cambria Math" w:hAnsi="Cambria Math"/>
                                </w:rPr>
                                <m:t>12y</m:t>
                              </m:r>
                            </m:sub>
                          </m:sSub>
                        </m:e>
                        <m:e>
                          <m:r>
                            <m:rPr>
                              <m:sty m:val="p"/>
                            </m:rPr>
                            <w:rPr>
                              <w:rFonts w:ascii="Cambria Math" w:hAnsi="Cambria Math"/>
                              <w:color w:val="333333"/>
                              <w:shd w:val="clear" w:color="auto" w:fill="FFFFFF"/>
                            </w:rPr>
                            <m:t xml:space="preserve"> …</m:t>
                          </m:r>
                          <m:ctrlPr>
                            <w:rPr>
                              <w:rFonts w:ascii="Cambria Math" w:hAnsi="Cambria Math"/>
                              <w:color w:val="333333"/>
                              <w:shd w:val="clear" w:color="auto" w:fill="FFFFFF"/>
                            </w:rPr>
                          </m:ctrlPr>
                        </m:e>
                        <m:e>
                          <m:sSub>
                            <m:sSubPr>
                              <m:ctrlPr>
                                <w:rPr>
                                  <w:rFonts w:ascii="Cambria Math" w:hAnsi="Cambria Math"/>
                                </w:rPr>
                              </m:ctrlPr>
                            </m:sSubPr>
                            <m:e>
                              <m:r>
                                <m:rPr>
                                  <m:sty m:val="p"/>
                                </m:rPr>
                                <w:rPr>
                                  <w:rFonts w:ascii="Cambria Math" w:hAnsi="Cambria Math"/>
                                  <w:color w:val="333333"/>
                                  <w:shd w:val="clear" w:color="auto" w:fill="FFFFFF"/>
                                </w:rPr>
                                <m:t>ca</m:t>
                              </m:r>
                              <m:ctrlPr>
                                <w:rPr>
                                  <w:rFonts w:ascii="Cambria Math" w:hAnsi="Cambria Math"/>
                                  <w:color w:val="333333"/>
                                  <w:shd w:val="clear" w:color="auto" w:fill="FFFFFF"/>
                                </w:rPr>
                              </m:ctrlPr>
                            </m:e>
                            <m:sub>
                              <m:r>
                                <m:rPr>
                                  <m:sty m:val="p"/>
                                </m:rPr>
                                <w:rPr>
                                  <w:rFonts w:ascii="Cambria Math" w:hAnsi="Cambria Math"/>
                                  <w:color w:val="333333"/>
                                  <w:shd w:val="clear" w:color="auto" w:fill="FFFFFF"/>
                                </w:rPr>
                                <m:t>1jy</m:t>
                              </m:r>
                            </m:sub>
                          </m:sSub>
                          <m:ctrlPr>
                            <w:rPr>
                              <w:rFonts w:ascii="Cambria Math" w:hAnsi="Cambria Math"/>
                              <w:color w:val="000000"/>
                              <w:shd w:val="clear" w:color="auto" w:fill="FFFFFF"/>
                            </w:rPr>
                          </m:ctrlPr>
                        </m:e>
                      </m:mr>
                      <m:mr>
                        <m:e>
                          <m:sSub>
                            <m:sSubPr>
                              <m:ctrlPr>
                                <w:rPr>
                                  <w:rFonts w:ascii="Cambria Math" w:hAnsi="Cambria Math"/>
                                </w:rPr>
                              </m:ctrlPr>
                            </m:sSubPr>
                            <m:e>
                              <m:r>
                                <m:rPr>
                                  <m:sty m:val="p"/>
                                </m:rPr>
                                <w:rPr>
                                  <w:rFonts w:ascii="Cambria Math" w:hAnsi="Cambria Math"/>
                                  <w:color w:val="000000"/>
                                  <w:shd w:val="clear" w:color="auto" w:fill="FFFFFF"/>
                                </w:rPr>
                                <m:t>ca</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21y</m:t>
                              </m:r>
                            </m:sub>
                          </m:sSub>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ca</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22y</m:t>
                              </m:r>
                            </m:sub>
                          </m:sSub>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ca</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2jy</m:t>
                              </m:r>
                            </m:sub>
                          </m:sSub>
                          <m:ctrlPr>
                            <w:rPr>
                              <w:rFonts w:ascii="Cambria Math" w:hAnsi="Cambria Math"/>
                              <w:color w:val="000000"/>
                              <w:shd w:val="clear" w:color="auto" w:fill="FFFFFF"/>
                            </w:rPr>
                          </m:ctrlPr>
                        </m:e>
                      </m:mr>
                      <m:mr>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mr>
                      <m:mr>
                        <m:e>
                          <m:sSub>
                            <m:sSubPr>
                              <m:ctrlPr>
                                <w:rPr>
                                  <w:rFonts w:ascii="Cambria Math" w:hAnsi="Cambria Math"/>
                                </w:rPr>
                              </m:ctrlPr>
                            </m:sSubPr>
                            <m:e>
                              <m:r>
                                <m:rPr>
                                  <m:sty m:val="p"/>
                                </m:rPr>
                                <w:rPr>
                                  <w:rFonts w:ascii="Cambria Math" w:hAnsi="Cambria Math"/>
                                  <w:color w:val="000000"/>
                                  <w:shd w:val="clear" w:color="auto" w:fill="FFFFFF"/>
                                </w:rPr>
                                <m:t>ca</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i1y</m:t>
                              </m:r>
                            </m:sub>
                          </m:sSub>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ca</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i2y</m:t>
                              </m:r>
                            </m:sub>
                          </m:sSub>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ca</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ijy</m:t>
                              </m:r>
                            </m:sub>
                          </m:sSub>
                          <m:ctrlPr>
                            <w:rPr>
                              <w:rFonts w:ascii="Cambria Math" w:hAnsi="Cambria Math"/>
                              <w:color w:val="000000"/>
                              <w:shd w:val="clear" w:color="auto" w:fill="FFFFFF"/>
                            </w:rPr>
                          </m:ctrlPr>
                        </m:e>
                      </m:mr>
                    </m:m>
                    <m:ctrlPr>
                      <w:rPr>
                        <w:rFonts w:ascii="Cambria Math" w:hAnsi="Cambria Math"/>
                        <w:color w:val="000000"/>
                        <w:shd w:val="clear" w:color="auto" w:fill="FFFFFF"/>
                      </w:rPr>
                    </m:ctrlPr>
                  </m:e>
                </m:d>
                <m:r>
                  <w:rPr>
                    <w:rFonts w:ascii="Cambria Math" w:hAnsi="Cambria Math"/>
                    <w:color w:val="000000"/>
                    <w:shd w:val="clear" w:color="auto" w:fill="FFFFFF"/>
                  </w:rPr>
                  <m:t>∙</m:t>
                </m:r>
                <m:d>
                  <m:dPr>
                    <m:begChr m:val="["/>
                    <m:endChr m:val="]"/>
                    <m:ctrlPr>
                      <w:rPr>
                        <w:rFonts w:ascii="Cambria Math" w:hAnsi="Cambria Math"/>
                      </w:rPr>
                    </m:ctrlPr>
                  </m:dPr>
                  <m:e>
                    <m:m>
                      <m:mPr>
                        <m:mcs>
                          <m:mc>
                            <m:mcPr>
                              <m:count m:val="4"/>
                              <m:mcJc m:val="center"/>
                            </m:mcPr>
                          </m:mc>
                        </m:mcs>
                        <m:ctrlPr>
                          <w:rPr>
                            <w:rFonts w:ascii="Cambria Math" w:hAnsi="Cambria Math"/>
                          </w:rPr>
                        </m:ctrlPr>
                      </m:mPr>
                      <m:mr>
                        <m:e>
                          <m:sSub>
                            <m:sSubPr>
                              <m:ctrlPr>
                                <w:rPr>
                                  <w:rFonts w:ascii="Cambria Math" w:hAnsi="Cambria Math"/>
                                </w:rPr>
                              </m:ctrlPr>
                            </m:sSubPr>
                            <m:e>
                              <m:r>
                                <m:rPr>
                                  <m:sty m:val="p"/>
                                </m:rPr>
                                <w:rPr>
                                  <w:rFonts w:ascii="Cambria Math" w:hAnsi="Cambria Math"/>
                                </w:rPr>
                                <m:t>EF</m:t>
                              </m:r>
                            </m:e>
                            <m:sub>
                              <m:r>
                                <m:rPr>
                                  <m:sty m:val="p"/>
                                </m:rPr>
                                <w:rPr>
                                  <w:rFonts w:ascii="Cambria Math" w:hAnsi="Cambria Math"/>
                                </w:rPr>
                                <m:t>11</m:t>
                              </m:r>
                            </m:sub>
                          </m:sSub>
                        </m:e>
                        <m:e>
                          <m:sSub>
                            <m:sSubPr>
                              <m:ctrlPr>
                                <w:rPr>
                                  <w:rFonts w:ascii="Cambria Math" w:hAnsi="Cambria Math"/>
                                </w:rPr>
                              </m:ctrlPr>
                            </m:sSubPr>
                            <m:e>
                              <m:r>
                                <m:rPr>
                                  <m:sty m:val="p"/>
                                </m:rPr>
                                <w:rPr>
                                  <w:rFonts w:ascii="Cambria Math" w:hAnsi="Cambria Math"/>
                                </w:rPr>
                                <m:t>EF</m:t>
                              </m:r>
                            </m:e>
                            <m:sub>
                              <m:r>
                                <m:rPr>
                                  <m:sty m:val="p"/>
                                </m:rPr>
                                <w:rPr>
                                  <w:rFonts w:ascii="Cambria Math" w:hAnsi="Cambria Math"/>
                                </w:rPr>
                                <m:t>12</m:t>
                              </m:r>
                            </m:sub>
                          </m:sSub>
                        </m:e>
                        <m:e>
                          <m:r>
                            <m:rPr>
                              <m:sty m:val="p"/>
                            </m:rPr>
                            <w:rPr>
                              <w:rFonts w:ascii="Cambria Math" w:hAnsi="Cambria Math"/>
                              <w:color w:val="333333"/>
                              <w:shd w:val="clear" w:color="auto" w:fill="FFFFFF"/>
                            </w:rPr>
                            <m:t xml:space="preserve"> …</m:t>
                          </m:r>
                          <m:ctrlPr>
                            <w:rPr>
                              <w:rFonts w:ascii="Cambria Math" w:hAnsi="Cambria Math"/>
                              <w:color w:val="333333"/>
                              <w:shd w:val="clear" w:color="auto" w:fill="FFFFFF"/>
                            </w:rPr>
                          </m:ctrlPr>
                        </m:e>
                        <m:e>
                          <m:sSub>
                            <m:sSubPr>
                              <m:ctrlPr>
                                <w:rPr>
                                  <w:rFonts w:ascii="Cambria Math" w:hAnsi="Cambria Math"/>
                                </w:rPr>
                              </m:ctrlPr>
                            </m:sSubPr>
                            <m:e>
                              <m:r>
                                <m:rPr>
                                  <m:sty m:val="p"/>
                                </m:rPr>
                                <w:rPr>
                                  <w:rFonts w:ascii="Cambria Math" w:hAnsi="Cambria Math"/>
                                  <w:color w:val="333333"/>
                                  <w:shd w:val="clear" w:color="auto" w:fill="FFFFFF"/>
                                </w:rPr>
                                <m:t>EF</m:t>
                              </m:r>
                              <m:ctrlPr>
                                <w:rPr>
                                  <w:rFonts w:ascii="Cambria Math" w:hAnsi="Cambria Math"/>
                                  <w:color w:val="333333"/>
                                  <w:shd w:val="clear" w:color="auto" w:fill="FFFFFF"/>
                                </w:rPr>
                              </m:ctrlPr>
                            </m:e>
                            <m:sub>
                              <m:r>
                                <m:rPr>
                                  <m:sty m:val="p"/>
                                </m:rPr>
                                <w:rPr>
                                  <w:rFonts w:ascii="Cambria Math" w:hAnsi="Cambria Math"/>
                                  <w:color w:val="333333"/>
                                  <w:shd w:val="clear" w:color="auto" w:fill="FFFFFF"/>
                                </w:rPr>
                                <m:t>1j</m:t>
                              </m:r>
                            </m:sub>
                          </m:sSub>
                          <m:ctrlPr>
                            <w:rPr>
                              <w:rFonts w:ascii="Cambria Math" w:hAnsi="Cambria Math"/>
                              <w:color w:val="000000"/>
                              <w:shd w:val="clear" w:color="auto" w:fill="FFFFFF"/>
                            </w:rPr>
                          </m:ctrlPr>
                        </m:e>
                      </m:mr>
                      <m:mr>
                        <m:e>
                          <m:sSub>
                            <m:sSubPr>
                              <m:ctrlPr>
                                <w:rPr>
                                  <w:rFonts w:ascii="Cambria Math" w:hAnsi="Cambria Math"/>
                                </w:rPr>
                              </m:ctrlPr>
                            </m:sSubPr>
                            <m:e>
                              <m:r>
                                <m:rPr>
                                  <m:sty m:val="p"/>
                                </m:rPr>
                                <w:rPr>
                                  <w:rFonts w:ascii="Cambria Math" w:hAnsi="Cambria Math"/>
                                  <w:color w:val="000000"/>
                                  <w:shd w:val="clear" w:color="auto" w:fill="FFFFFF"/>
                                </w:rPr>
                                <m:t>EF</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21</m:t>
                              </m:r>
                            </m:sub>
                          </m:sSub>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EF</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22</m:t>
                              </m:r>
                            </m:sub>
                          </m:sSub>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EF</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2j</m:t>
                              </m:r>
                            </m:sub>
                          </m:sSub>
                          <m:ctrlPr>
                            <w:rPr>
                              <w:rFonts w:ascii="Cambria Math" w:hAnsi="Cambria Math"/>
                              <w:color w:val="000000"/>
                              <w:shd w:val="clear" w:color="auto" w:fill="FFFFFF"/>
                            </w:rPr>
                          </m:ctrlPr>
                        </m:e>
                      </m:mr>
                      <m:mr>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mr>
                      <m:mr>
                        <m:e>
                          <m:sSub>
                            <m:sSubPr>
                              <m:ctrlPr>
                                <w:rPr>
                                  <w:rFonts w:ascii="Cambria Math" w:hAnsi="Cambria Math"/>
                                </w:rPr>
                              </m:ctrlPr>
                            </m:sSubPr>
                            <m:e>
                              <m:r>
                                <m:rPr>
                                  <m:sty m:val="p"/>
                                </m:rPr>
                                <w:rPr>
                                  <w:rFonts w:ascii="Cambria Math" w:hAnsi="Cambria Math"/>
                                  <w:color w:val="000000"/>
                                  <w:shd w:val="clear" w:color="auto" w:fill="FFFFFF"/>
                                </w:rPr>
                                <m:t>EF</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i1</m:t>
                              </m:r>
                            </m:sub>
                          </m:sSub>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EF</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i2</m:t>
                              </m:r>
                            </m:sub>
                          </m:sSub>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EF</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ij</m:t>
                              </m:r>
                            </m:sub>
                          </m:sSub>
                          <m:ctrlPr>
                            <w:rPr>
                              <w:rFonts w:ascii="Cambria Math" w:hAnsi="Cambria Math"/>
                              <w:color w:val="000000"/>
                              <w:shd w:val="clear" w:color="auto" w:fill="FFFFFF"/>
                            </w:rPr>
                          </m:ctrlPr>
                        </m:e>
                      </m:mr>
                    </m:m>
                    <m:ctrlPr>
                      <w:rPr>
                        <w:rFonts w:ascii="Cambria Math" w:hAnsi="Cambria Math"/>
                        <w:color w:val="000000"/>
                        <w:shd w:val="clear" w:color="auto" w:fill="FFFFFF"/>
                      </w:rPr>
                    </m:ctrlPr>
                  </m:e>
                </m:d>
              </m:oMath>
            </m:oMathPara>
          </w:p>
          <w:p w14:paraId="5C592C44" w14:textId="77777777" w:rsidR="00D721B4" w:rsidRPr="00737D0C" w:rsidRDefault="00D721B4" w:rsidP="00D721B4"/>
          <w:p w14:paraId="64040438" w14:textId="77777777" w:rsidR="00D721B4" w:rsidRPr="00737D0C" w:rsidRDefault="00D721B4" w:rsidP="00D721B4">
            <w:r w:rsidRPr="00737D0C">
              <w:t xml:space="preserve">For example, the </w:t>
            </w:r>
            <w:r w:rsidRPr="00632B55">
              <w:rPr>
                <w:i/>
              </w:rPr>
              <w:t>cs</w:t>
            </w:r>
            <w:r w:rsidRPr="00632B55">
              <w:rPr>
                <w:i/>
                <w:vertAlign w:val="subscript"/>
              </w:rPr>
              <w:t>11 y</w:t>
            </w:r>
            <w:r w:rsidRPr="00737D0C">
              <w:t xml:space="preserve"> is calculated as bellow:</w:t>
            </w:r>
          </w:p>
          <w:p w14:paraId="0922B82E" w14:textId="77777777" w:rsidR="00D721B4" w:rsidRPr="00632B55" w:rsidRDefault="00D721B4" w:rsidP="00D721B4">
            <w:pPr>
              <w:rPr>
                <w:rFonts w:ascii="Cambria Math" w:hAnsi="Cambria Math"/>
                <w:i/>
              </w:rPr>
            </w:pPr>
            <w:r w:rsidRPr="00632B55">
              <w:rPr>
                <w:rFonts w:ascii="Cambria Math" w:hAnsi="Cambria Math"/>
                <w:i/>
              </w:rPr>
              <w:t>cs</w:t>
            </w:r>
            <w:r w:rsidRPr="00632B55">
              <w:rPr>
                <w:rFonts w:ascii="Cambria Math" w:hAnsi="Cambria Math"/>
                <w:i/>
                <w:vertAlign w:val="subscript"/>
              </w:rPr>
              <w:t>11 y</w:t>
            </w:r>
            <w:r w:rsidRPr="00632B55">
              <w:rPr>
                <w:rFonts w:ascii="Cambria Math" w:hAnsi="Cambria Math"/>
                <w:i/>
              </w:rPr>
              <w:t xml:space="preserve"> = ca</w:t>
            </w:r>
            <w:r w:rsidRPr="00632B55">
              <w:rPr>
                <w:rFonts w:ascii="Cambria Math" w:hAnsi="Cambria Math"/>
                <w:i/>
                <w:vertAlign w:val="subscript"/>
              </w:rPr>
              <w:t>11 y</w:t>
            </w:r>
            <w:r w:rsidRPr="00632B55">
              <w:rPr>
                <w:rFonts w:ascii="Cambria Math" w:hAnsi="Cambria Math"/>
                <w:i/>
              </w:rPr>
              <w:t xml:space="preserve"> * EF</w:t>
            </w:r>
            <w:r w:rsidRPr="00632B55">
              <w:rPr>
                <w:rFonts w:ascii="Cambria Math" w:hAnsi="Cambria Math"/>
                <w:i/>
                <w:vertAlign w:val="subscript"/>
              </w:rPr>
              <w:t>11</w:t>
            </w:r>
          </w:p>
          <w:p w14:paraId="14007C67" w14:textId="77777777" w:rsidR="00D721B4" w:rsidRPr="00737D0C" w:rsidRDefault="00D721B4" w:rsidP="00D721B4"/>
          <w:p w14:paraId="71B13E07" w14:textId="530C7612" w:rsidR="00D721B4" w:rsidRPr="00737D0C" w:rsidRDefault="00D721B4" w:rsidP="00D721B4">
            <w:r w:rsidRPr="00737D0C">
              <w:rPr>
                <w:rFonts w:hint="eastAsia"/>
              </w:rPr>
              <w:t>P</w:t>
            </w:r>
            <w:r w:rsidRPr="00737D0C">
              <w:t xml:space="preserve">rojected area of land conversion </w:t>
            </w:r>
            <w:r w:rsidR="00F715A2">
              <w:t>in year</w:t>
            </w:r>
            <w:r w:rsidRPr="00737D0C">
              <w:t xml:space="preserve"> </w:t>
            </w:r>
            <w:r w:rsidRPr="00737D0C">
              <w:rPr>
                <w:i/>
              </w:rPr>
              <w:t>y</w:t>
            </w:r>
            <w:r w:rsidRPr="00737D0C">
              <w:t xml:space="preserve"> is calculated as the product between areas of land categories in the project area </w:t>
            </w:r>
            <w:r w:rsidR="00F715A2">
              <w:t>in year</w:t>
            </w:r>
            <w:r w:rsidRPr="00737D0C">
              <w:t xml:space="preserve"> </w:t>
            </w:r>
            <w:r w:rsidRPr="00737D0C">
              <w:rPr>
                <w:i/>
              </w:rPr>
              <w:t>y</w:t>
            </w:r>
            <w:r w:rsidR="00CC5981">
              <w:rPr>
                <w:i/>
              </w:rPr>
              <w:t>-1</w:t>
            </w:r>
            <w:r w:rsidRPr="00737D0C">
              <w:t xml:space="preserve"> and annual transition probabilit</w:t>
            </w:r>
            <w:r w:rsidR="00D84AA0">
              <w:t>ies</w:t>
            </w:r>
            <w:r w:rsidRPr="00737D0C">
              <w:t>.</w:t>
            </w:r>
          </w:p>
          <w:p w14:paraId="37A57EBE" w14:textId="6BF961B7" w:rsidR="00D721B4" w:rsidRPr="00737D0C" w:rsidRDefault="0050546C" w:rsidP="005F44A7">
            <w:pPr>
              <w:pStyle w:val="equation"/>
            </w:pPr>
            <m:oMath>
              <m:sSub>
                <m:sSubPr>
                  <m:ctrlPr>
                    <w:rPr>
                      <w:rFonts w:ascii="Cambria Math" w:hAnsi="Cambria Math"/>
                      <w:i/>
                    </w:rPr>
                  </m:ctrlPr>
                </m:sSubPr>
                <m:e>
                  <m:r>
                    <m:rPr>
                      <m:sty m:val="p"/>
                    </m:rPr>
                    <w:rPr>
                      <w:rFonts w:ascii="Cambria Math" w:hAnsi="Cambria Math"/>
                    </w:rPr>
                    <m:t>MCA</m:t>
                  </m:r>
                </m:e>
                <m:sub>
                  <m:r>
                    <m:rPr>
                      <m:sty m:val="p"/>
                    </m:rPr>
                    <w:rPr>
                      <w:rFonts w:ascii="Cambria Math" w:hAnsi="Cambria Math"/>
                    </w:rPr>
                    <m:t>y</m:t>
                  </m:r>
                </m:sub>
              </m:sSub>
              <m:r>
                <w:rPr>
                  <w:rFonts w:ascii="Cambria Math" w:hAnsi="Cambria Math"/>
                </w:rPr>
                <m:t xml:space="preserve">= </m:t>
              </m:r>
              <m:sSub>
                <m:sSubPr>
                  <m:ctrlPr>
                    <w:rPr>
                      <w:rFonts w:ascii="Cambria Math" w:hAnsi="Cambria Math"/>
                      <w:i/>
                    </w:rPr>
                  </m:ctrlPr>
                </m:sSubPr>
                <m:e>
                  <m:r>
                    <m:rPr>
                      <m:sty m:val="p"/>
                    </m:rPr>
                    <w:rPr>
                      <w:rFonts w:ascii="Cambria Math" w:hAnsi="Cambria Math"/>
                    </w:rPr>
                    <m:t>MA</m:t>
                  </m:r>
                </m:e>
                <m:sub>
                  <m:r>
                    <m:rPr>
                      <m:sty m:val="p"/>
                    </m:rPr>
                    <w:rPr>
                      <w:rFonts w:ascii="Cambria Math" w:hAnsi="Cambria Math"/>
                    </w:rPr>
                    <m:t>y-1</m:t>
                  </m:r>
                </m:sub>
              </m:sSub>
              <m:r>
                <m:rPr>
                  <m:sty m:val="p"/>
                </m:rPr>
                <w:rPr>
                  <w:rFonts w:ascii="Cambria Math" w:hAnsi="Cambria Math"/>
                </w:rPr>
                <m:t>MP</m:t>
              </m:r>
            </m:oMath>
            <w:r w:rsidR="00D721B4" w:rsidRPr="00737D0C">
              <w:rPr>
                <w:rFonts w:hint="eastAsia"/>
              </w:rPr>
              <w:t xml:space="preserve"> </w:t>
            </w:r>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F82081">
              <w:rPr>
                <w:noProof/>
              </w:rPr>
              <w:t>8</w:t>
            </w:r>
            <w:r w:rsidR="00D721B4" w:rsidRPr="00737D0C">
              <w:rPr>
                <w:noProof/>
              </w:rPr>
              <w:fldChar w:fldCharType="end"/>
            </w:r>
          </w:p>
          <w:p w14:paraId="62FBFD96" w14:textId="77777777" w:rsidR="00D721B4" w:rsidRPr="00737D0C" w:rsidRDefault="00D721B4" w:rsidP="00D721B4"/>
          <w:p w14:paraId="783C5707" w14:textId="77777777" w:rsidR="00D721B4" w:rsidRPr="00F6695A" w:rsidRDefault="00D721B4" w:rsidP="00D721B4">
            <w:pPr>
              <w:rPr>
                <w:szCs w:val="22"/>
              </w:rPr>
            </w:pPr>
            <w:r w:rsidRPr="00DF6BE4">
              <w:rPr>
                <w:szCs w:val="22"/>
              </w:rPr>
              <w:t>W</w:t>
            </w:r>
            <w:r w:rsidRPr="00F6695A">
              <w:rPr>
                <w:szCs w:val="22"/>
              </w:rPr>
              <w:t>here:</w:t>
            </w:r>
          </w:p>
          <w:p w14:paraId="3DE3AB31" w14:textId="04C083B1"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MCA</w:t>
            </w:r>
            <w:r w:rsidRPr="00DE33C1">
              <w:rPr>
                <w:rFonts w:ascii="Times New Roman" w:hAnsi="Times New Roman" w:cs="Times New Roman"/>
                <w:sz w:val="22"/>
                <w:vertAlign w:val="subscript"/>
              </w:rPr>
              <w:t>y</w:t>
            </w:r>
            <w:r w:rsidRPr="00DE33C1">
              <w:rPr>
                <w:rFonts w:ascii="Times New Roman" w:hAnsi="Times New Roman" w:cs="Times New Roman"/>
                <w:sz w:val="22"/>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the projected area of land converted from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xml:space="preserve">, </w:t>
            </w:r>
            <w:r w:rsidRPr="00632B55">
              <w:rPr>
                <w:rFonts w:ascii="Times New Roman" w:hAnsi="Times New Roman" w:cs="Times New Roman"/>
                <w:i/>
                <w:sz w:val="22"/>
              </w:rPr>
              <w:t>ca</w:t>
            </w:r>
            <w:r w:rsidRPr="00632B55">
              <w:rPr>
                <w:rFonts w:ascii="Times New Roman" w:hAnsi="Times New Roman" w:cs="Times New Roman"/>
                <w:i/>
                <w:sz w:val="22"/>
                <w:vertAlign w:val="subscript"/>
              </w:rPr>
              <w:t>ij y</w:t>
            </w:r>
            <w:r w:rsidRPr="00DE33C1">
              <w:rPr>
                <w:rFonts w:ascii="Times New Roman" w:hAnsi="Times New Roman" w:cs="Times New Roman"/>
                <w:sz w:val="22"/>
              </w:rPr>
              <w:t>; ha</w:t>
            </w:r>
          </w:p>
          <w:p w14:paraId="622B562F" w14:textId="201A70AD"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MA</w:t>
            </w:r>
            <w:r w:rsidRPr="00DE33C1">
              <w:rPr>
                <w:rFonts w:ascii="Times New Roman" w:eastAsiaTheme="minorHAnsi" w:hAnsi="Times New Roman" w:cs="Times New Roman"/>
                <w:sz w:val="22"/>
                <w:vertAlign w:val="subscript"/>
              </w:rPr>
              <w:t>y</w:t>
            </w:r>
            <w:r w:rsidR="00CC5981" w:rsidRPr="00DE33C1">
              <w:rPr>
                <w:rFonts w:ascii="Times New Roman" w:eastAsiaTheme="minorHAnsi" w:hAnsi="Times New Roman" w:cs="Times New Roman"/>
                <w:sz w:val="22"/>
                <w:vertAlign w:val="subscript"/>
              </w:rPr>
              <w:t>-1</w:t>
            </w:r>
            <w:r w:rsidRPr="00DE33C1">
              <w:rPr>
                <w:rFonts w:ascii="Times New Roman" w:hAnsi="Times New Roman" w:cs="Times New Roman"/>
                <w:sz w:val="22"/>
                <w:vertAlign w:val="subscript"/>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diagonal matrix whose diagonal elements are areas of land use categories</w:t>
            </w:r>
            <w:r w:rsidR="00DE41E7" w:rsidRPr="00DE33C1">
              <w:rPr>
                <w:rFonts w:ascii="Times New Roman" w:hAnsi="Times New Roman" w:cs="Times New Roman"/>
                <w:sz w:val="22"/>
              </w:rPr>
              <w:t xml:space="preserve"> </w:t>
            </w:r>
            <w:r w:rsidR="00DE41E7" w:rsidRPr="00DE33C1">
              <w:rPr>
                <w:rFonts w:ascii="Times New Roman" w:hAnsi="Times New Roman" w:cs="Times New Roman"/>
                <w:i/>
                <w:sz w:val="22"/>
              </w:rPr>
              <w:t>i</w:t>
            </w:r>
            <w:r w:rsidRPr="00DE33C1">
              <w:rPr>
                <w:rFonts w:ascii="Times New Roman" w:hAnsi="Times New Roman" w:cs="Times New Roman"/>
                <w:sz w:val="22"/>
              </w:rPr>
              <w:t xml:space="preserve"> in the project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00CC5981" w:rsidRPr="00632B55">
              <w:rPr>
                <w:rFonts w:ascii="Times New Roman" w:hAnsi="Times New Roman" w:cs="Times New Roman"/>
                <w:i/>
                <w:sz w:val="22"/>
              </w:rPr>
              <w:t>-1</w:t>
            </w:r>
            <w:r w:rsidRPr="00DE33C1">
              <w:rPr>
                <w:rFonts w:ascii="Times New Roman" w:hAnsi="Times New Roman" w:cs="Times New Roman"/>
                <w:sz w:val="22"/>
              </w:rPr>
              <w:t>, A</w:t>
            </w:r>
            <w:r w:rsidRPr="00DE33C1">
              <w:rPr>
                <w:rFonts w:ascii="Times New Roman" w:hAnsi="Times New Roman" w:cs="Times New Roman"/>
                <w:sz w:val="22"/>
                <w:vertAlign w:val="subscript"/>
              </w:rPr>
              <w:t>i y</w:t>
            </w:r>
            <w:r w:rsidR="00DE41E7">
              <w:rPr>
                <w:rFonts w:ascii="Times New Roman" w:hAnsi="Times New Roman" w:cs="Times New Roman"/>
                <w:sz w:val="22"/>
                <w:vertAlign w:val="subscript"/>
              </w:rPr>
              <w:t>-1</w:t>
            </w:r>
            <w:r w:rsidRPr="00DE33C1">
              <w:rPr>
                <w:rFonts w:ascii="Times New Roman" w:hAnsi="Times New Roman" w:cs="Times New Roman"/>
                <w:sz w:val="22"/>
              </w:rPr>
              <w:t>; ha</w:t>
            </w:r>
          </w:p>
          <w:p w14:paraId="33962BAE"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MP</w:t>
            </w:r>
            <w:r w:rsidRPr="00DE33C1">
              <w:rPr>
                <w:rFonts w:ascii="Times New Roman" w:hAnsi="Times New Roman" w:cs="Times New Roman"/>
                <w:sz w:val="22"/>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the annual transition probability from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w:t>
            </w:r>
            <w:r w:rsidRPr="00632B55">
              <w:rPr>
                <w:rFonts w:ascii="Times New Roman" w:hAnsi="Times New Roman" w:cs="Times New Roman"/>
                <w:i/>
                <w:sz w:val="22"/>
              </w:rPr>
              <w:t>p</w:t>
            </w:r>
            <w:r w:rsidRPr="00632B55">
              <w:rPr>
                <w:rFonts w:ascii="Times New Roman" w:hAnsi="Times New Roman" w:cs="Times New Roman"/>
                <w:i/>
                <w:sz w:val="22"/>
                <w:vertAlign w:val="subscript"/>
              </w:rPr>
              <w:t>ij</w:t>
            </w:r>
            <w:r w:rsidRPr="00DE33C1">
              <w:rPr>
                <w:rFonts w:ascii="Times New Roman" w:hAnsi="Times New Roman" w:cs="Times New Roman"/>
                <w:sz w:val="22"/>
              </w:rPr>
              <w:t>; dimensionless, 0-1</w:t>
            </w:r>
          </w:p>
          <w:p w14:paraId="23168D8D" w14:textId="77777777" w:rsidR="00D721B4" w:rsidRPr="00737D0C" w:rsidRDefault="00D721B4" w:rsidP="00D721B4"/>
          <w:p w14:paraId="33411DCF" w14:textId="77777777" w:rsidR="00D721B4" w:rsidRPr="00737D0C" w:rsidRDefault="00D721B4" w:rsidP="00D721B4">
            <w:r w:rsidRPr="00737D0C">
              <w:t>Equation 6 is expressed as below:</w:t>
            </w:r>
          </w:p>
          <w:p w14:paraId="642161E4" w14:textId="77777777" w:rsidR="00D721B4" w:rsidRPr="00737D0C" w:rsidRDefault="00D721B4" w:rsidP="00D721B4"/>
          <w:p w14:paraId="6FB563E8" w14:textId="2AA24E24" w:rsidR="00D721B4" w:rsidRPr="00737D0C" w:rsidRDefault="0050546C" w:rsidP="00D721B4">
            <w:pPr>
              <w:rPr>
                <w:color w:val="000000"/>
                <w:shd w:val="clear" w:color="auto" w:fill="FFFFFF"/>
              </w:rPr>
            </w:pPr>
            <m:oMathPara>
              <m:oMathParaPr>
                <m:jc m:val="left"/>
              </m:oMathParaPr>
              <m:oMath>
                <m:d>
                  <m:dPr>
                    <m:begChr m:val="["/>
                    <m:endChr m:val="]"/>
                    <m:ctrlPr>
                      <w:rPr>
                        <w:rFonts w:ascii="Cambria Math" w:hAnsi="Cambria Math"/>
                      </w:rPr>
                    </m:ctrlPr>
                  </m:dPr>
                  <m:e>
                    <m:m>
                      <m:mPr>
                        <m:mcs>
                          <m:mc>
                            <m:mcPr>
                              <m:count m:val="4"/>
                              <m:mcJc m:val="center"/>
                            </m:mcPr>
                          </m:mc>
                        </m:mcs>
                        <m:ctrlPr>
                          <w:rPr>
                            <w:rFonts w:ascii="Cambria Math" w:hAnsi="Cambria Math"/>
                          </w:rPr>
                        </m:ctrlPr>
                      </m:mPr>
                      <m:mr>
                        <m:e>
                          <m:sSub>
                            <m:sSubPr>
                              <m:ctrlPr>
                                <w:rPr>
                                  <w:rFonts w:ascii="Cambria Math" w:hAnsi="Cambria Math"/>
                                </w:rPr>
                              </m:ctrlPr>
                            </m:sSubPr>
                            <m:e>
                              <m:r>
                                <m:rPr>
                                  <m:sty m:val="p"/>
                                </m:rPr>
                                <w:rPr>
                                  <w:rFonts w:ascii="Cambria Math" w:hAnsi="Cambria Math"/>
                                </w:rPr>
                                <m:t>ca</m:t>
                              </m:r>
                            </m:e>
                            <m:sub>
                              <m:r>
                                <m:rPr>
                                  <m:sty m:val="p"/>
                                </m:rPr>
                                <w:rPr>
                                  <w:rFonts w:ascii="Cambria Math" w:hAnsi="Cambria Math"/>
                                </w:rPr>
                                <m:t>11y</m:t>
                              </m:r>
                            </m:sub>
                          </m:sSub>
                        </m:e>
                        <m:e>
                          <m:sSub>
                            <m:sSubPr>
                              <m:ctrlPr>
                                <w:rPr>
                                  <w:rFonts w:ascii="Cambria Math" w:hAnsi="Cambria Math"/>
                                </w:rPr>
                              </m:ctrlPr>
                            </m:sSubPr>
                            <m:e>
                              <m:r>
                                <m:rPr>
                                  <m:sty m:val="p"/>
                                </m:rPr>
                                <w:rPr>
                                  <w:rFonts w:ascii="Cambria Math" w:hAnsi="Cambria Math"/>
                                </w:rPr>
                                <m:t>ca</m:t>
                              </m:r>
                            </m:e>
                            <m:sub>
                              <m:r>
                                <m:rPr>
                                  <m:sty m:val="p"/>
                                </m:rPr>
                                <w:rPr>
                                  <w:rFonts w:ascii="Cambria Math" w:hAnsi="Cambria Math"/>
                                </w:rPr>
                                <m:t>12y</m:t>
                              </m:r>
                            </m:sub>
                          </m:sSub>
                        </m:e>
                        <m:e>
                          <m:r>
                            <m:rPr>
                              <m:sty m:val="p"/>
                            </m:rPr>
                            <w:rPr>
                              <w:rFonts w:ascii="Cambria Math" w:hAnsi="Cambria Math"/>
                              <w:color w:val="333333"/>
                              <w:shd w:val="clear" w:color="auto" w:fill="FFFFFF"/>
                            </w:rPr>
                            <m:t xml:space="preserve"> …</m:t>
                          </m:r>
                          <m:ctrlPr>
                            <w:rPr>
                              <w:rFonts w:ascii="Cambria Math" w:hAnsi="Cambria Math"/>
                              <w:color w:val="333333"/>
                              <w:shd w:val="clear" w:color="auto" w:fill="FFFFFF"/>
                            </w:rPr>
                          </m:ctrlPr>
                        </m:e>
                        <m:e>
                          <m:sSub>
                            <m:sSubPr>
                              <m:ctrlPr>
                                <w:rPr>
                                  <w:rFonts w:ascii="Cambria Math" w:hAnsi="Cambria Math"/>
                                </w:rPr>
                              </m:ctrlPr>
                            </m:sSubPr>
                            <m:e>
                              <m:r>
                                <m:rPr>
                                  <m:sty m:val="p"/>
                                </m:rPr>
                                <w:rPr>
                                  <w:rFonts w:ascii="Cambria Math" w:hAnsi="Cambria Math"/>
                                  <w:color w:val="333333"/>
                                  <w:shd w:val="clear" w:color="auto" w:fill="FFFFFF"/>
                                </w:rPr>
                                <m:t>ca</m:t>
                              </m:r>
                              <m:ctrlPr>
                                <w:rPr>
                                  <w:rFonts w:ascii="Cambria Math" w:hAnsi="Cambria Math"/>
                                  <w:color w:val="333333"/>
                                  <w:shd w:val="clear" w:color="auto" w:fill="FFFFFF"/>
                                </w:rPr>
                              </m:ctrlPr>
                            </m:e>
                            <m:sub>
                              <m:r>
                                <m:rPr>
                                  <m:sty m:val="p"/>
                                </m:rPr>
                                <w:rPr>
                                  <w:rFonts w:ascii="Cambria Math" w:hAnsi="Cambria Math"/>
                                  <w:color w:val="333333"/>
                                  <w:shd w:val="clear" w:color="auto" w:fill="FFFFFF"/>
                                </w:rPr>
                                <m:t>1jy</m:t>
                              </m:r>
                            </m:sub>
                          </m:sSub>
                          <m:ctrlPr>
                            <w:rPr>
                              <w:rFonts w:ascii="Cambria Math" w:hAnsi="Cambria Math"/>
                              <w:color w:val="000000"/>
                              <w:shd w:val="clear" w:color="auto" w:fill="FFFFFF"/>
                            </w:rPr>
                          </m:ctrlPr>
                        </m:e>
                      </m:mr>
                      <m:mr>
                        <m:e>
                          <m:sSub>
                            <m:sSubPr>
                              <m:ctrlPr>
                                <w:rPr>
                                  <w:rFonts w:ascii="Cambria Math" w:hAnsi="Cambria Math"/>
                                </w:rPr>
                              </m:ctrlPr>
                            </m:sSubPr>
                            <m:e>
                              <m:r>
                                <m:rPr>
                                  <m:sty m:val="p"/>
                                </m:rPr>
                                <w:rPr>
                                  <w:rFonts w:ascii="Cambria Math" w:hAnsi="Cambria Math"/>
                                  <w:color w:val="000000"/>
                                  <w:shd w:val="clear" w:color="auto" w:fill="FFFFFF"/>
                                </w:rPr>
                                <m:t>ca</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21y</m:t>
                              </m:r>
                            </m:sub>
                          </m:sSub>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ca</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22y</m:t>
                              </m:r>
                            </m:sub>
                          </m:sSub>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ca</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2jy</m:t>
                              </m:r>
                            </m:sub>
                          </m:sSub>
                          <m:ctrlPr>
                            <w:rPr>
                              <w:rFonts w:ascii="Cambria Math" w:hAnsi="Cambria Math"/>
                              <w:color w:val="000000"/>
                              <w:shd w:val="clear" w:color="auto" w:fill="FFFFFF"/>
                            </w:rPr>
                          </m:ctrlPr>
                        </m:e>
                      </m:mr>
                      <m:mr>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mr>
                      <m:mr>
                        <m:e>
                          <m:sSub>
                            <m:sSubPr>
                              <m:ctrlPr>
                                <w:rPr>
                                  <w:rFonts w:ascii="Cambria Math" w:hAnsi="Cambria Math"/>
                                </w:rPr>
                              </m:ctrlPr>
                            </m:sSubPr>
                            <m:e>
                              <m:r>
                                <m:rPr>
                                  <m:sty m:val="p"/>
                                </m:rPr>
                                <w:rPr>
                                  <w:rFonts w:ascii="Cambria Math" w:hAnsi="Cambria Math"/>
                                  <w:color w:val="000000"/>
                                  <w:shd w:val="clear" w:color="auto" w:fill="FFFFFF"/>
                                </w:rPr>
                                <m:t>ca</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i1y</m:t>
                              </m:r>
                            </m:sub>
                          </m:sSub>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ca</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i2y</m:t>
                              </m:r>
                            </m:sub>
                          </m:sSub>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ca</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ijy</m:t>
                              </m:r>
                            </m:sub>
                          </m:sSub>
                          <m:ctrlPr>
                            <w:rPr>
                              <w:rFonts w:ascii="Cambria Math" w:hAnsi="Cambria Math"/>
                              <w:color w:val="000000"/>
                              <w:shd w:val="clear" w:color="auto" w:fill="FFFFFF"/>
                            </w:rPr>
                          </m:ctrlPr>
                        </m:e>
                      </m:mr>
                    </m:m>
                    <m:ctrlPr>
                      <w:rPr>
                        <w:rFonts w:ascii="Cambria Math" w:hAnsi="Cambria Math"/>
                        <w:color w:val="000000"/>
                        <w:shd w:val="clear" w:color="auto" w:fill="FFFFFF"/>
                      </w:rPr>
                    </m:ctrlPr>
                  </m:e>
                </m:d>
                <m:r>
                  <m:rPr>
                    <m:sty m:val="p"/>
                  </m:rPr>
                  <w:rPr>
                    <w:rFonts w:ascii="Cambria Math" w:hAnsi="Cambria Math"/>
                    <w:color w:val="000000"/>
                    <w:shd w:val="clear" w:color="auto" w:fill="FFFFFF"/>
                  </w:rPr>
                  <m:t xml:space="preserve">= </m:t>
                </m:r>
                <m:d>
                  <m:dPr>
                    <m:begChr m:val="["/>
                    <m:endChr m:val="]"/>
                    <m:ctrlPr>
                      <w:rPr>
                        <w:rFonts w:ascii="Cambria Math" w:hAnsi="Cambria Math"/>
                      </w:rPr>
                    </m:ctrlPr>
                  </m:dPr>
                  <m:e>
                    <m:m>
                      <m:mPr>
                        <m:mcs>
                          <m:mc>
                            <m:mcPr>
                              <m:count m:val="4"/>
                              <m:mcJc m:val="center"/>
                            </m:mcPr>
                          </m:mc>
                        </m:mcs>
                        <m:ctrlPr>
                          <w:rPr>
                            <w:rFonts w:ascii="Cambria Math" w:hAnsi="Cambria Math"/>
                          </w:rPr>
                        </m:ctrlPr>
                      </m:mPr>
                      <m:m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1y-1</m:t>
                              </m:r>
                            </m:sub>
                          </m:sSub>
                        </m:e>
                        <m:e>
                          <m:r>
                            <m:rPr>
                              <m:sty m:val="p"/>
                            </m:rPr>
                            <w:rPr>
                              <w:rFonts w:ascii="Cambria Math" w:hAnsi="Cambria Math"/>
                            </w:rPr>
                            <m:t>0</m:t>
                          </m:r>
                        </m:e>
                        <m:e>
                          <m:r>
                            <m:rPr>
                              <m:sty m:val="p"/>
                            </m:rPr>
                            <w:rPr>
                              <w:rFonts w:ascii="Cambria Math" w:hAnsi="Cambria Math"/>
                              <w:color w:val="333333"/>
                              <w:shd w:val="clear" w:color="auto" w:fill="FFFFFF"/>
                            </w:rPr>
                            <m:t xml:space="preserve"> …</m:t>
                          </m:r>
                          <m:ctrlPr>
                            <w:rPr>
                              <w:rFonts w:ascii="Cambria Math" w:hAnsi="Cambria Math"/>
                              <w:color w:val="333333"/>
                              <w:shd w:val="clear" w:color="auto" w:fill="FFFFFF"/>
                            </w:rPr>
                          </m:ctrlPr>
                        </m:e>
                        <m:e>
                          <m:r>
                            <m:rPr>
                              <m:sty m:val="p"/>
                            </m:rPr>
                            <w:rPr>
                              <w:rFonts w:ascii="Cambria Math" w:hAnsi="Cambria Math"/>
                            </w:rPr>
                            <m:t>0</m:t>
                          </m:r>
                          <m:ctrlPr>
                            <w:rPr>
                              <w:rFonts w:ascii="Cambria Math" w:hAnsi="Cambria Math"/>
                              <w:color w:val="000000"/>
                              <w:shd w:val="clear" w:color="auto" w:fill="FFFFFF"/>
                            </w:rPr>
                          </m:ctrlPr>
                        </m:e>
                      </m:mr>
                      <m:mr>
                        <m:e>
                          <m:r>
                            <m:rPr>
                              <m:sty m:val="p"/>
                            </m:rPr>
                            <w:rPr>
                              <w:rFonts w:ascii="Cambria Math" w:hAnsi="Cambria Math"/>
                            </w:rPr>
                            <m:t>0</m:t>
                          </m:r>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A</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2y-1</m:t>
                              </m:r>
                            </m:sub>
                          </m:sSub>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rPr>
                            <m:t>0</m:t>
                          </m:r>
                          <m:ctrlPr>
                            <w:rPr>
                              <w:rFonts w:ascii="Cambria Math" w:hAnsi="Cambria Math"/>
                              <w:color w:val="000000"/>
                              <w:shd w:val="clear" w:color="auto" w:fill="FFFFFF"/>
                            </w:rPr>
                          </m:ctrlPr>
                        </m:e>
                      </m:mr>
                      <m:mr>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mr>
                      <m:mr>
                        <m:e>
                          <m:r>
                            <m:rPr>
                              <m:sty m:val="p"/>
                            </m:rPr>
                            <w:rPr>
                              <w:rFonts w:ascii="Cambria Math" w:hAnsi="Cambria Math"/>
                            </w:rPr>
                            <m:t>0</m:t>
                          </m:r>
                          <m:ctrlPr>
                            <w:rPr>
                              <w:rFonts w:ascii="Cambria Math" w:hAnsi="Cambria Math"/>
                              <w:color w:val="000000"/>
                              <w:shd w:val="clear" w:color="auto" w:fill="FFFFFF"/>
                            </w:rPr>
                          </m:ctrlPr>
                        </m:e>
                        <m:e>
                          <m:r>
                            <m:rPr>
                              <m:sty m:val="p"/>
                            </m:rPr>
                            <w:rPr>
                              <w:rFonts w:ascii="Cambria Math" w:hAnsi="Cambria Math"/>
                            </w:rPr>
                            <m:t>0</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A</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iy-1</m:t>
                              </m:r>
                            </m:sub>
                          </m:sSub>
                          <m:ctrlPr>
                            <w:rPr>
                              <w:rFonts w:ascii="Cambria Math" w:hAnsi="Cambria Math"/>
                              <w:color w:val="000000"/>
                              <w:shd w:val="clear" w:color="auto" w:fill="FFFFFF"/>
                            </w:rPr>
                          </m:ctrlPr>
                        </m:e>
                      </m:mr>
                    </m:m>
                    <m:ctrlPr>
                      <w:rPr>
                        <w:rFonts w:ascii="Cambria Math" w:hAnsi="Cambria Math"/>
                        <w:color w:val="000000"/>
                        <w:shd w:val="clear" w:color="auto" w:fill="FFFFFF"/>
                      </w:rPr>
                    </m:ctrlPr>
                  </m:e>
                </m:d>
                <m:d>
                  <m:dPr>
                    <m:begChr m:val="["/>
                    <m:endChr m:val="]"/>
                    <m:ctrlPr>
                      <w:rPr>
                        <w:rFonts w:ascii="Cambria Math" w:hAnsi="Cambria Math"/>
                      </w:rPr>
                    </m:ctrlPr>
                  </m:dPr>
                  <m:e>
                    <m:m>
                      <m:mPr>
                        <m:mcs>
                          <m:mc>
                            <m:mcPr>
                              <m:count m:val="4"/>
                              <m:mcJc m:val="center"/>
                            </m:mcPr>
                          </m:mc>
                        </m:mcs>
                        <m:ctrlPr>
                          <w:rPr>
                            <w:rFonts w:ascii="Cambria Math" w:hAnsi="Cambria Math"/>
                          </w:rPr>
                        </m:ctrlPr>
                      </m:mPr>
                      <m:mr>
                        <m:e>
                          <m:sSub>
                            <m:sSubPr>
                              <m:ctrlPr>
                                <w:rPr>
                                  <w:rFonts w:ascii="Cambria Math" w:hAnsi="Cambria Math"/>
                                </w:rPr>
                              </m:ctrlPr>
                            </m:sSubPr>
                            <m:e>
                              <m:r>
                                <m:rPr>
                                  <m:sty m:val="p"/>
                                </m:rPr>
                                <w:rPr>
                                  <w:rFonts w:ascii="Cambria Math" w:hAnsi="Cambria Math"/>
                                </w:rPr>
                                <m:t>p</m:t>
                              </m:r>
                            </m:e>
                            <m:sub>
                              <m:r>
                                <m:rPr>
                                  <m:sty m:val="p"/>
                                </m:rPr>
                                <w:rPr>
                                  <w:rFonts w:ascii="Cambria Math" w:hAnsi="Cambria Math"/>
                                </w:rPr>
                                <m:t>11</m:t>
                              </m:r>
                            </m:sub>
                          </m:sSub>
                        </m:e>
                        <m:e>
                          <m:sSub>
                            <m:sSubPr>
                              <m:ctrlPr>
                                <w:rPr>
                                  <w:rFonts w:ascii="Cambria Math" w:hAnsi="Cambria Math"/>
                                </w:rPr>
                              </m:ctrlPr>
                            </m:sSubPr>
                            <m:e>
                              <m:r>
                                <m:rPr>
                                  <m:sty m:val="p"/>
                                </m:rPr>
                                <w:rPr>
                                  <w:rFonts w:ascii="Cambria Math" w:hAnsi="Cambria Math"/>
                                </w:rPr>
                                <m:t>p</m:t>
                              </m:r>
                            </m:e>
                            <m:sub>
                              <m:r>
                                <m:rPr>
                                  <m:sty m:val="p"/>
                                </m:rPr>
                                <w:rPr>
                                  <w:rFonts w:ascii="Cambria Math" w:hAnsi="Cambria Math"/>
                                </w:rPr>
                                <m:t>12</m:t>
                              </m:r>
                            </m:sub>
                          </m:sSub>
                        </m:e>
                        <m:e>
                          <m:r>
                            <m:rPr>
                              <m:sty m:val="p"/>
                            </m:rPr>
                            <w:rPr>
                              <w:rFonts w:ascii="Cambria Math" w:hAnsi="Cambria Math"/>
                              <w:color w:val="333333"/>
                              <w:shd w:val="clear" w:color="auto" w:fill="FFFFFF"/>
                            </w:rPr>
                            <m:t xml:space="preserve"> …</m:t>
                          </m:r>
                          <m:ctrlPr>
                            <w:rPr>
                              <w:rFonts w:ascii="Cambria Math" w:hAnsi="Cambria Math"/>
                              <w:color w:val="333333"/>
                              <w:shd w:val="clear" w:color="auto" w:fill="FFFFFF"/>
                            </w:rPr>
                          </m:ctrlPr>
                        </m:e>
                        <m:e>
                          <m:sSub>
                            <m:sSubPr>
                              <m:ctrlPr>
                                <w:rPr>
                                  <w:rFonts w:ascii="Cambria Math" w:hAnsi="Cambria Math"/>
                                </w:rPr>
                              </m:ctrlPr>
                            </m:sSubPr>
                            <m:e>
                              <m:r>
                                <m:rPr>
                                  <m:sty m:val="p"/>
                                </m:rPr>
                                <w:rPr>
                                  <w:rFonts w:ascii="Cambria Math" w:hAnsi="Cambria Math"/>
                                  <w:color w:val="333333"/>
                                  <w:shd w:val="clear" w:color="auto" w:fill="FFFFFF"/>
                                </w:rPr>
                                <m:t>p</m:t>
                              </m:r>
                              <m:ctrlPr>
                                <w:rPr>
                                  <w:rFonts w:ascii="Cambria Math" w:hAnsi="Cambria Math"/>
                                  <w:color w:val="333333"/>
                                  <w:shd w:val="clear" w:color="auto" w:fill="FFFFFF"/>
                                </w:rPr>
                              </m:ctrlPr>
                            </m:e>
                            <m:sub>
                              <m:r>
                                <m:rPr>
                                  <m:sty m:val="p"/>
                                </m:rPr>
                                <w:rPr>
                                  <w:rFonts w:ascii="Cambria Math" w:hAnsi="Cambria Math"/>
                                  <w:color w:val="333333"/>
                                  <w:shd w:val="clear" w:color="auto" w:fill="FFFFFF"/>
                                </w:rPr>
                                <m:t>1j</m:t>
                              </m:r>
                            </m:sub>
                          </m:sSub>
                          <m:ctrlPr>
                            <w:rPr>
                              <w:rFonts w:ascii="Cambria Math" w:hAnsi="Cambria Math"/>
                              <w:color w:val="000000"/>
                              <w:shd w:val="clear" w:color="auto" w:fill="FFFFFF"/>
                            </w:rPr>
                          </m:ctrlPr>
                        </m:e>
                      </m:mr>
                      <m:mr>
                        <m:e>
                          <m:sSub>
                            <m:sSubPr>
                              <m:ctrlPr>
                                <w:rPr>
                                  <w:rFonts w:ascii="Cambria Math" w:hAnsi="Cambria Math"/>
                                </w:rPr>
                              </m:ctrlPr>
                            </m:sSubPr>
                            <m:e>
                              <m:r>
                                <m:rPr>
                                  <m:sty m:val="p"/>
                                </m:rPr>
                                <w:rPr>
                                  <w:rFonts w:ascii="Cambria Math" w:hAnsi="Cambria Math"/>
                                  <w:color w:val="000000"/>
                                  <w:shd w:val="clear" w:color="auto" w:fill="FFFFFF"/>
                                </w:rPr>
                                <m:t>p</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21</m:t>
                              </m:r>
                            </m:sub>
                          </m:sSub>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p</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22</m:t>
                              </m:r>
                            </m:sub>
                          </m:sSub>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p</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2j</m:t>
                              </m:r>
                            </m:sub>
                          </m:sSub>
                          <m:ctrlPr>
                            <w:rPr>
                              <w:rFonts w:ascii="Cambria Math" w:hAnsi="Cambria Math"/>
                              <w:color w:val="000000"/>
                              <w:shd w:val="clear" w:color="auto" w:fill="FFFFFF"/>
                            </w:rPr>
                          </m:ctrlPr>
                        </m:e>
                      </m:mr>
                      <m:mr>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mr>
                      <m:mr>
                        <m:e>
                          <m:sSub>
                            <m:sSubPr>
                              <m:ctrlPr>
                                <w:rPr>
                                  <w:rFonts w:ascii="Cambria Math" w:hAnsi="Cambria Math"/>
                                </w:rPr>
                              </m:ctrlPr>
                            </m:sSubPr>
                            <m:e>
                              <m:r>
                                <m:rPr>
                                  <m:sty m:val="p"/>
                                </m:rPr>
                                <w:rPr>
                                  <w:rFonts w:ascii="Cambria Math" w:hAnsi="Cambria Math"/>
                                  <w:color w:val="000000"/>
                                  <w:shd w:val="clear" w:color="auto" w:fill="FFFFFF"/>
                                </w:rPr>
                                <m:t>p</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i1</m:t>
                              </m:r>
                            </m:sub>
                          </m:sSub>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p</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i2</m:t>
                              </m:r>
                            </m:sub>
                          </m:sSub>
                          <m:ctrlPr>
                            <w:rPr>
                              <w:rFonts w:ascii="Cambria Math" w:hAnsi="Cambria Math"/>
                              <w:color w:val="000000"/>
                              <w:shd w:val="clear" w:color="auto" w:fill="FFFFFF"/>
                            </w:rPr>
                          </m:ctrlPr>
                        </m:e>
                        <m:e>
                          <m:r>
                            <m:rPr>
                              <m:sty m:val="p"/>
                            </m:rPr>
                            <w:rPr>
                              <w:rFonts w:ascii="Cambria Math" w:hAnsi="Cambria Math"/>
                              <w:color w:val="000000"/>
                              <w:shd w:val="clear" w:color="auto" w:fill="FFFFFF"/>
                            </w:rPr>
                            <m:t>…</m:t>
                          </m:r>
                          <m:ctrlPr>
                            <w:rPr>
                              <w:rFonts w:ascii="Cambria Math" w:hAnsi="Cambria Math"/>
                              <w:color w:val="000000"/>
                              <w:shd w:val="clear" w:color="auto" w:fill="FFFFFF"/>
                            </w:rPr>
                          </m:ctrlPr>
                        </m:e>
                        <m:e>
                          <m:sSub>
                            <m:sSubPr>
                              <m:ctrlPr>
                                <w:rPr>
                                  <w:rFonts w:ascii="Cambria Math" w:hAnsi="Cambria Math"/>
                                </w:rPr>
                              </m:ctrlPr>
                            </m:sSubPr>
                            <m:e>
                              <m:r>
                                <m:rPr>
                                  <m:sty m:val="p"/>
                                </m:rPr>
                                <w:rPr>
                                  <w:rFonts w:ascii="Cambria Math" w:hAnsi="Cambria Math"/>
                                  <w:color w:val="000000"/>
                                  <w:shd w:val="clear" w:color="auto" w:fill="FFFFFF"/>
                                </w:rPr>
                                <m:t>p</m:t>
                              </m:r>
                              <m:ctrlPr>
                                <w:rPr>
                                  <w:rFonts w:ascii="Cambria Math" w:hAnsi="Cambria Math"/>
                                  <w:color w:val="000000"/>
                                  <w:shd w:val="clear" w:color="auto" w:fill="FFFFFF"/>
                                </w:rPr>
                              </m:ctrlPr>
                            </m:e>
                            <m:sub>
                              <m:r>
                                <m:rPr>
                                  <m:sty m:val="p"/>
                                </m:rPr>
                                <w:rPr>
                                  <w:rFonts w:ascii="Cambria Math" w:hAnsi="Cambria Math"/>
                                  <w:color w:val="000000"/>
                                  <w:shd w:val="clear" w:color="auto" w:fill="FFFFFF"/>
                                </w:rPr>
                                <m:t>ij</m:t>
                              </m:r>
                            </m:sub>
                          </m:sSub>
                          <m:ctrlPr>
                            <w:rPr>
                              <w:rFonts w:ascii="Cambria Math" w:hAnsi="Cambria Math"/>
                              <w:color w:val="000000"/>
                              <w:shd w:val="clear" w:color="auto" w:fill="FFFFFF"/>
                            </w:rPr>
                          </m:ctrlPr>
                        </m:e>
                      </m:mr>
                    </m:m>
                    <m:ctrlPr>
                      <w:rPr>
                        <w:rFonts w:ascii="Cambria Math" w:hAnsi="Cambria Math"/>
                        <w:color w:val="000000"/>
                        <w:shd w:val="clear" w:color="auto" w:fill="FFFFFF"/>
                      </w:rPr>
                    </m:ctrlPr>
                  </m:e>
                </m:d>
              </m:oMath>
            </m:oMathPara>
          </w:p>
          <w:p w14:paraId="1CC6B3B2" w14:textId="77777777" w:rsidR="00D721B4" w:rsidRPr="00737D0C" w:rsidRDefault="00D721B4" w:rsidP="00D721B4"/>
          <w:p w14:paraId="0DE8633F" w14:textId="77777777" w:rsidR="00D721B4" w:rsidRPr="00737D0C" w:rsidRDefault="00D721B4" w:rsidP="00D721B4">
            <w:r w:rsidRPr="00737D0C">
              <w:t>For example, selected elements are calculated as bellow:</w:t>
            </w:r>
          </w:p>
          <w:p w14:paraId="2734287A" w14:textId="2B0F4F8C" w:rsidR="00D721B4" w:rsidRPr="00C70182" w:rsidRDefault="00D721B4" w:rsidP="00D721B4">
            <w:pPr>
              <w:rPr>
                <w:vertAlign w:val="subscript"/>
                <w:lang w:val="es-EC"/>
              </w:rPr>
            </w:pPr>
            <w:r w:rsidRPr="00C70182">
              <w:rPr>
                <w:lang w:val="es-EC"/>
              </w:rPr>
              <w:t>ca</w:t>
            </w:r>
            <w:r w:rsidRPr="00C70182">
              <w:rPr>
                <w:vertAlign w:val="subscript"/>
                <w:lang w:val="es-EC"/>
              </w:rPr>
              <w:t>11y</w:t>
            </w:r>
            <w:r w:rsidRPr="00C70182">
              <w:rPr>
                <w:lang w:val="es-EC"/>
              </w:rPr>
              <w:t xml:space="preserve"> =</w:t>
            </w:r>
            <w:bookmarkStart w:id="59" w:name="OLE_LINK1"/>
            <w:bookmarkStart w:id="60" w:name="OLE_LINK2"/>
            <w:r w:rsidRPr="00C70182">
              <w:rPr>
                <w:lang w:val="es-EC"/>
              </w:rPr>
              <w:t xml:space="preserve"> A</w:t>
            </w:r>
            <w:r w:rsidRPr="00C70182">
              <w:rPr>
                <w:vertAlign w:val="subscript"/>
                <w:lang w:val="es-EC"/>
              </w:rPr>
              <w:t>1y</w:t>
            </w:r>
            <w:r w:rsidR="00FF3A23" w:rsidRPr="00C70182">
              <w:rPr>
                <w:vertAlign w:val="subscript"/>
                <w:lang w:val="es-EC"/>
              </w:rPr>
              <w:t>-1</w:t>
            </w:r>
            <w:r w:rsidRPr="00C70182">
              <w:rPr>
                <w:lang w:val="es-EC"/>
              </w:rPr>
              <w:t xml:space="preserve"> * p</w:t>
            </w:r>
            <w:r w:rsidRPr="00C70182">
              <w:rPr>
                <w:vertAlign w:val="subscript"/>
                <w:lang w:val="es-EC"/>
              </w:rPr>
              <w:t>11</w:t>
            </w:r>
            <w:r w:rsidRPr="00C70182">
              <w:rPr>
                <w:lang w:val="es-EC"/>
              </w:rPr>
              <w:t xml:space="preserve"> </w:t>
            </w:r>
            <w:bookmarkEnd w:id="59"/>
            <w:bookmarkEnd w:id="60"/>
            <w:r w:rsidRPr="00C70182">
              <w:rPr>
                <w:lang w:val="es-EC"/>
              </w:rPr>
              <w:t>+ 0 * p</w:t>
            </w:r>
            <w:r w:rsidRPr="00C70182">
              <w:rPr>
                <w:vertAlign w:val="subscript"/>
                <w:lang w:val="es-EC"/>
              </w:rPr>
              <w:t>21</w:t>
            </w:r>
            <w:r w:rsidRPr="00C70182">
              <w:rPr>
                <w:lang w:val="es-EC"/>
              </w:rPr>
              <w:t xml:space="preserve"> +… + 0 * p</w:t>
            </w:r>
            <w:r w:rsidRPr="00C70182">
              <w:rPr>
                <w:vertAlign w:val="subscript"/>
                <w:lang w:val="es-EC"/>
              </w:rPr>
              <w:t>i1</w:t>
            </w:r>
          </w:p>
          <w:p w14:paraId="170199D4" w14:textId="065C1112" w:rsidR="00D721B4" w:rsidRPr="00C70182" w:rsidRDefault="00D721B4" w:rsidP="00D721B4">
            <w:pPr>
              <w:rPr>
                <w:lang w:val="es-EC"/>
              </w:rPr>
            </w:pPr>
            <w:r w:rsidRPr="00C70182">
              <w:rPr>
                <w:lang w:val="es-EC"/>
              </w:rPr>
              <w:t>ca</w:t>
            </w:r>
            <w:r w:rsidRPr="00C70182">
              <w:rPr>
                <w:vertAlign w:val="subscript"/>
                <w:lang w:val="es-EC"/>
              </w:rPr>
              <w:t>21y</w:t>
            </w:r>
            <w:r w:rsidRPr="00C70182">
              <w:rPr>
                <w:lang w:val="es-EC"/>
              </w:rPr>
              <w:t xml:space="preserve"> = 0* p</w:t>
            </w:r>
            <w:r w:rsidRPr="00C70182">
              <w:rPr>
                <w:vertAlign w:val="subscript"/>
                <w:lang w:val="es-EC"/>
              </w:rPr>
              <w:t>11</w:t>
            </w:r>
            <w:r w:rsidRPr="00C70182">
              <w:rPr>
                <w:lang w:val="es-EC"/>
              </w:rPr>
              <w:t xml:space="preserve"> + </w:t>
            </w:r>
            <w:bookmarkStart w:id="61" w:name="OLE_LINK3"/>
            <w:bookmarkStart w:id="62" w:name="OLE_LINK4"/>
            <w:r w:rsidRPr="00C70182">
              <w:rPr>
                <w:lang w:val="es-EC"/>
              </w:rPr>
              <w:t>A</w:t>
            </w:r>
            <w:r w:rsidRPr="00C70182">
              <w:rPr>
                <w:vertAlign w:val="subscript"/>
                <w:lang w:val="es-EC"/>
              </w:rPr>
              <w:t>2y</w:t>
            </w:r>
            <w:r w:rsidR="00FF3A23" w:rsidRPr="00C70182">
              <w:rPr>
                <w:vertAlign w:val="subscript"/>
                <w:lang w:val="es-EC"/>
              </w:rPr>
              <w:t>-1</w:t>
            </w:r>
            <w:r w:rsidRPr="00C70182">
              <w:rPr>
                <w:lang w:val="es-EC"/>
              </w:rPr>
              <w:t xml:space="preserve"> * p</w:t>
            </w:r>
            <w:r w:rsidRPr="00C70182">
              <w:rPr>
                <w:vertAlign w:val="subscript"/>
                <w:lang w:val="es-EC"/>
              </w:rPr>
              <w:t>21</w:t>
            </w:r>
            <w:bookmarkEnd w:id="61"/>
            <w:bookmarkEnd w:id="62"/>
            <w:r w:rsidRPr="00C70182">
              <w:rPr>
                <w:lang w:val="es-EC"/>
              </w:rPr>
              <w:t xml:space="preserve"> +… + 0 * p</w:t>
            </w:r>
            <w:r w:rsidRPr="00C70182">
              <w:rPr>
                <w:vertAlign w:val="subscript"/>
                <w:lang w:val="es-EC"/>
              </w:rPr>
              <w:t>i1</w:t>
            </w:r>
          </w:p>
          <w:p w14:paraId="337714C3" w14:textId="5CEAE5C8" w:rsidR="00D721B4" w:rsidRPr="00C70182" w:rsidRDefault="00D721B4" w:rsidP="00D721B4">
            <w:pPr>
              <w:rPr>
                <w:lang w:val="es-EC"/>
              </w:rPr>
            </w:pPr>
            <w:r w:rsidRPr="00C70182">
              <w:rPr>
                <w:lang w:val="es-EC"/>
              </w:rPr>
              <w:t>ca</w:t>
            </w:r>
            <w:r w:rsidRPr="00C70182">
              <w:rPr>
                <w:vertAlign w:val="subscript"/>
                <w:lang w:val="es-EC"/>
              </w:rPr>
              <w:t>22y</w:t>
            </w:r>
            <w:r w:rsidRPr="00C70182">
              <w:rPr>
                <w:lang w:val="es-EC"/>
              </w:rPr>
              <w:t xml:space="preserve"> = 0 * p</w:t>
            </w:r>
            <w:r w:rsidRPr="00C70182">
              <w:rPr>
                <w:vertAlign w:val="subscript"/>
                <w:lang w:val="es-EC"/>
              </w:rPr>
              <w:t>12</w:t>
            </w:r>
            <w:r w:rsidRPr="00C70182">
              <w:rPr>
                <w:lang w:val="es-EC"/>
              </w:rPr>
              <w:t xml:space="preserve"> + </w:t>
            </w:r>
            <w:bookmarkStart w:id="63" w:name="OLE_LINK5"/>
            <w:bookmarkStart w:id="64" w:name="OLE_LINK6"/>
            <w:r w:rsidRPr="00C70182">
              <w:rPr>
                <w:lang w:val="es-EC"/>
              </w:rPr>
              <w:t>A</w:t>
            </w:r>
            <w:r w:rsidRPr="00C70182">
              <w:rPr>
                <w:vertAlign w:val="subscript"/>
                <w:lang w:val="es-EC"/>
              </w:rPr>
              <w:t>2y</w:t>
            </w:r>
            <w:r w:rsidR="00FF3A23" w:rsidRPr="00C70182">
              <w:rPr>
                <w:vertAlign w:val="subscript"/>
                <w:lang w:val="es-EC"/>
              </w:rPr>
              <w:t>-1</w:t>
            </w:r>
            <w:r w:rsidRPr="00C70182">
              <w:rPr>
                <w:lang w:val="es-EC"/>
              </w:rPr>
              <w:t xml:space="preserve"> * p</w:t>
            </w:r>
            <w:r w:rsidRPr="00C70182">
              <w:rPr>
                <w:vertAlign w:val="subscript"/>
                <w:lang w:val="es-EC"/>
              </w:rPr>
              <w:t>22</w:t>
            </w:r>
            <w:bookmarkEnd w:id="63"/>
            <w:bookmarkEnd w:id="64"/>
            <w:r w:rsidRPr="00C70182">
              <w:rPr>
                <w:lang w:val="es-EC"/>
              </w:rPr>
              <w:t xml:space="preserve"> +… + 0 * p</w:t>
            </w:r>
            <w:r w:rsidRPr="00C70182">
              <w:rPr>
                <w:vertAlign w:val="subscript"/>
                <w:lang w:val="es-EC"/>
              </w:rPr>
              <w:t>i2</w:t>
            </w:r>
          </w:p>
          <w:p w14:paraId="7A643FE6" w14:textId="112A9BDC" w:rsidR="00D721B4" w:rsidRPr="007F2716" w:rsidRDefault="00D721B4" w:rsidP="00D721B4">
            <w:pPr>
              <w:rPr>
                <w:lang w:val="es-EC"/>
              </w:rPr>
            </w:pPr>
            <w:r w:rsidRPr="007F2716">
              <w:rPr>
                <w:lang w:val="es-EC"/>
              </w:rPr>
              <w:t>ca</w:t>
            </w:r>
            <w:r w:rsidRPr="007F2716">
              <w:rPr>
                <w:vertAlign w:val="subscript"/>
                <w:lang w:val="es-EC"/>
              </w:rPr>
              <w:t>ijy</w:t>
            </w:r>
            <w:r w:rsidRPr="007F2716">
              <w:rPr>
                <w:lang w:val="es-EC"/>
              </w:rPr>
              <w:t xml:space="preserve"> = 0 * p</w:t>
            </w:r>
            <w:r w:rsidRPr="007F2716">
              <w:rPr>
                <w:vertAlign w:val="subscript"/>
                <w:lang w:val="es-EC"/>
              </w:rPr>
              <w:t>1j</w:t>
            </w:r>
            <w:r w:rsidRPr="007F2716">
              <w:rPr>
                <w:lang w:val="es-EC"/>
              </w:rPr>
              <w:t xml:space="preserve"> + 0 * p</w:t>
            </w:r>
            <w:r w:rsidRPr="007F2716">
              <w:rPr>
                <w:vertAlign w:val="subscript"/>
                <w:lang w:val="es-EC"/>
              </w:rPr>
              <w:t>2j</w:t>
            </w:r>
            <w:r w:rsidRPr="007F2716">
              <w:rPr>
                <w:lang w:val="es-EC"/>
              </w:rPr>
              <w:t xml:space="preserve"> +… + </w:t>
            </w:r>
            <w:bookmarkStart w:id="65" w:name="OLE_LINK7"/>
            <w:bookmarkStart w:id="66" w:name="OLE_LINK8"/>
            <w:r w:rsidRPr="007F2716">
              <w:rPr>
                <w:lang w:val="es-EC"/>
              </w:rPr>
              <w:t>A</w:t>
            </w:r>
            <w:r w:rsidRPr="007F2716">
              <w:rPr>
                <w:vertAlign w:val="subscript"/>
                <w:lang w:val="es-EC"/>
              </w:rPr>
              <w:t>iy</w:t>
            </w:r>
            <w:r w:rsidR="00FF3A23" w:rsidRPr="007F2716">
              <w:rPr>
                <w:vertAlign w:val="subscript"/>
                <w:lang w:val="es-EC"/>
              </w:rPr>
              <w:t>-1</w:t>
            </w:r>
            <w:r w:rsidRPr="007F2716">
              <w:rPr>
                <w:lang w:val="es-EC"/>
              </w:rPr>
              <w:t xml:space="preserve"> * p</w:t>
            </w:r>
            <w:r w:rsidRPr="007F2716">
              <w:rPr>
                <w:vertAlign w:val="subscript"/>
                <w:lang w:val="es-EC"/>
              </w:rPr>
              <w:t>ij</w:t>
            </w:r>
            <w:bookmarkEnd w:id="65"/>
            <w:bookmarkEnd w:id="66"/>
          </w:p>
          <w:p w14:paraId="72F44A32" w14:textId="77777777" w:rsidR="00D721B4" w:rsidRPr="007F2716" w:rsidRDefault="00D721B4" w:rsidP="00D721B4">
            <w:pPr>
              <w:rPr>
                <w:lang w:val="es-EC"/>
              </w:rPr>
            </w:pPr>
          </w:p>
          <w:p w14:paraId="20CF52E2" w14:textId="483B528F" w:rsidR="00D721B4" w:rsidRPr="00737D0C" w:rsidRDefault="00D721B4" w:rsidP="00D721B4">
            <w:r w:rsidRPr="00737D0C">
              <w:rPr>
                <w:rFonts w:hint="eastAsia"/>
              </w:rPr>
              <w:t>A</w:t>
            </w:r>
            <w:r w:rsidRPr="00737D0C">
              <w:t xml:space="preserve">rea of each land use category is decreased due to transition to other land categories and increased due to transition from other land use categories. In year </w:t>
            </w:r>
            <w:r w:rsidRPr="00632B55">
              <w:rPr>
                <w:i/>
              </w:rPr>
              <w:t>y+1</w:t>
            </w:r>
            <w:r w:rsidRPr="00737D0C">
              <w:t xml:space="preserve">, the area of a land use category is the sum of the area staying in the same land use category (e.g., </w:t>
            </w:r>
            <w:r w:rsidRPr="00632B55">
              <w:rPr>
                <w:i/>
              </w:rPr>
              <w:t>ca</w:t>
            </w:r>
            <w:r w:rsidRPr="00632B55">
              <w:rPr>
                <w:i/>
                <w:vertAlign w:val="subscript"/>
              </w:rPr>
              <w:t>11y</w:t>
            </w:r>
            <w:r w:rsidRPr="00737D0C">
              <w:t xml:space="preserve">) plus the area that transitioned to that land </w:t>
            </w:r>
            <w:r w:rsidR="001E7294">
              <w:t xml:space="preserve">use </w:t>
            </w:r>
            <w:r w:rsidRPr="00737D0C">
              <w:t xml:space="preserve">category from other land use categories (e.g., </w:t>
            </w:r>
            <w:r w:rsidRPr="00632B55">
              <w:rPr>
                <w:i/>
              </w:rPr>
              <w:t>ca</w:t>
            </w:r>
            <w:r w:rsidRPr="00632B55">
              <w:rPr>
                <w:i/>
                <w:vertAlign w:val="subscript"/>
              </w:rPr>
              <w:t>21 y</w:t>
            </w:r>
            <w:r w:rsidRPr="00737D0C">
              <w:t xml:space="preserve">, </w:t>
            </w:r>
            <w:r w:rsidRPr="00632B55">
              <w:rPr>
                <w:i/>
              </w:rPr>
              <w:t>ca</w:t>
            </w:r>
            <w:r w:rsidRPr="00632B55">
              <w:rPr>
                <w:i/>
                <w:vertAlign w:val="subscript"/>
              </w:rPr>
              <w:t>31 y</w:t>
            </w:r>
            <w:r w:rsidRPr="00737D0C">
              <w:t xml:space="preserve">, and </w:t>
            </w:r>
            <w:r w:rsidRPr="00632B55">
              <w:rPr>
                <w:i/>
              </w:rPr>
              <w:t>ca</w:t>
            </w:r>
            <w:r w:rsidRPr="00632B55">
              <w:rPr>
                <w:i/>
                <w:vertAlign w:val="subscript"/>
              </w:rPr>
              <w:t>i1 y</w:t>
            </w:r>
            <w:r w:rsidRPr="00737D0C">
              <w:t xml:space="preserve">). Area of land use category </w:t>
            </w:r>
            <w:r w:rsidRPr="00737D0C">
              <w:rPr>
                <w:i/>
              </w:rPr>
              <w:t>j</w:t>
            </w:r>
            <w:r w:rsidRPr="00737D0C">
              <w:t xml:space="preserve"> in year </w:t>
            </w:r>
            <w:r w:rsidRPr="00632B55">
              <w:rPr>
                <w:i/>
              </w:rPr>
              <w:t>y+1</w:t>
            </w:r>
            <w:r w:rsidRPr="00737D0C">
              <w:t xml:space="preserve">, </w:t>
            </w:r>
            <w:r w:rsidRPr="00632B55">
              <w:rPr>
                <w:i/>
              </w:rPr>
              <w:t>A</w:t>
            </w:r>
            <w:r w:rsidRPr="00632B55">
              <w:rPr>
                <w:i/>
                <w:vertAlign w:val="subscript"/>
              </w:rPr>
              <w:t>j y+1</w:t>
            </w:r>
            <w:r w:rsidRPr="00737D0C">
              <w:t>, is calculated as follows:</w:t>
            </w:r>
          </w:p>
          <w:p w14:paraId="4CAB5F2C" w14:textId="77777777" w:rsidR="00D721B4" w:rsidRPr="00737D0C" w:rsidRDefault="00D721B4" w:rsidP="00D721B4"/>
          <w:bookmarkStart w:id="67" w:name="_Hlk2956077"/>
          <w:p w14:paraId="656F083A" w14:textId="43AD06F1" w:rsidR="00D721B4" w:rsidRPr="00737D0C" w:rsidRDefault="0050546C" w:rsidP="005F44A7">
            <w:pPr>
              <w:pStyle w:val="equation"/>
            </w:pPr>
            <m:oMath>
              <m:sSub>
                <m:sSubPr>
                  <m:ctrlPr>
                    <w:rPr>
                      <w:rFonts w:ascii="Cambria Math" w:hAnsi="Cambria Math"/>
                    </w:rPr>
                  </m:ctrlPr>
                </m:sSubPr>
                <m:e>
                  <m:r>
                    <w:rPr>
                      <w:rFonts w:ascii="Cambria Math" w:hAnsi="Cambria Math"/>
                    </w:rPr>
                    <m:t>A</m:t>
                  </m:r>
                </m:e>
                <m:sub>
                  <m:r>
                    <w:rPr>
                      <w:rFonts w:ascii="Cambria Math" w:hAnsi="Cambria Math"/>
                    </w:rPr>
                    <m:t>j y+1</m:t>
                  </m:r>
                </m:sub>
              </m:sSub>
              <m:r>
                <w:rPr>
                  <w:rFonts w:ascii="Cambria Math" w:hAnsi="Cambria Math"/>
                </w:rPr>
                <m:t xml:space="preserve">= </m:t>
              </m:r>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ca</m:t>
                      </m:r>
                    </m:e>
                    <m:sub>
                      <m:r>
                        <w:rPr>
                          <w:rFonts w:ascii="Cambria Math" w:hAnsi="Cambria Math"/>
                        </w:rPr>
                        <m:t>ij y</m:t>
                      </m:r>
                    </m:sub>
                  </m:sSub>
                </m:e>
              </m:nary>
            </m:oMath>
            <w:bookmarkEnd w:id="67"/>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F82081">
              <w:rPr>
                <w:noProof/>
              </w:rPr>
              <w:t>9</w:t>
            </w:r>
            <w:r w:rsidR="00D721B4" w:rsidRPr="00737D0C">
              <w:rPr>
                <w:noProof/>
              </w:rPr>
              <w:fldChar w:fldCharType="end"/>
            </w:r>
          </w:p>
          <w:p w14:paraId="5243F441" w14:textId="77777777" w:rsidR="009C490C" w:rsidRPr="00737D0C" w:rsidRDefault="009C490C" w:rsidP="00D721B4"/>
          <w:p w14:paraId="6F9B92D4" w14:textId="71AE9982" w:rsidR="00D721B4" w:rsidRPr="00737D0C" w:rsidRDefault="00D721B4" w:rsidP="00D721B4">
            <w:r w:rsidRPr="00737D0C">
              <w:rPr>
                <w:rFonts w:hint="eastAsia"/>
              </w:rPr>
              <w:t>W</w:t>
            </w:r>
            <w:r w:rsidRPr="00737D0C">
              <w:t>here:</w:t>
            </w:r>
          </w:p>
          <w:p w14:paraId="3E5CAF39" w14:textId="4DD7957D"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A</w:t>
            </w:r>
            <w:r w:rsidRPr="00DE33C1">
              <w:rPr>
                <w:rFonts w:ascii="Times New Roman" w:hAnsi="Times New Roman" w:cs="Times New Roman"/>
                <w:sz w:val="22"/>
                <w:vertAlign w:val="subscript"/>
              </w:rPr>
              <w:t>j y+1</w:t>
            </w:r>
            <w:r w:rsidRPr="00DE33C1">
              <w:rPr>
                <w:rFonts w:ascii="Times New Roman" w:hAnsi="Times New Roman" w:cs="Times New Roman"/>
                <w:sz w:val="22"/>
              </w:rPr>
              <w:tab/>
              <w:t xml:space="preserve">Area of land use category </w:t>
            </w:r>
            <w:r w:rsidRPr="00DE33C1">
              <w:rPr>
                <w:rFonts w:ascii="Times New Roman" w:hAnsi="Times New Roman" w:cs="Times New Roman"/>
                <w:i/>
                <w:sz w:val="22"/>
              </w:rPr>
              <w:t>j</w:t>
            </w:r>
            <w:r w:rsidRPr="00DE33C1">
              <w:rPr>
                <w:rFonts w:ascii="Times New Roman" w:hAnsi="Times New Roman" w:cs="Times New Roman"/>
                <w:sz w:val="22"/>
              </w:rPr>
              <w:t xml:space="preserve"> in project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y+1</w:t>
            </w:r>
            <w:r w:rsidRPr="00DE33C1">
              <w:rPr>
                <w:rFonts w:ascii="Times New Roman" w:hAnsi="Times New Roman" w:cs="Times New Roman"/>
                <w:sz w:val="22"/>
              </w:rPr>
              <w:t>; ha</w:t>
            </w:r>
          </w:p>
          <w:p w14:paraId="04BB003E" w14:textId="628ECDB3"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ca</w:t>
            </w:r>
            <w:r w:rsidRPr="00DE33C1">
              <w:rPr>
                <w:rFonts w:ascii="Times New Roman" w:hAnsi="Times New Roman" w:cs="Times New Roman"/>
                <w:sz w:val="22"/>
                <w:vertAlign w:val="subscript"/>
              </w:rPr>
              <w:t>ij y</w:t>
            </w:r>
            <w:r w:rsidRPr="00DE33C1">
              <w:rPr>
                <w:rFonts w:ascii="Times New Roman" w:hAnsi="Times New Roman" w:cs="Times New Roman"/>
                <w:sz w:val="22"/>
              </w:rPr>
              <w:tab/>
              <w:t>Area of land converted from land use category</w:t>
            </w:r>
            <w:r w:rsidRPr="00DE33C1">
              <w:rPr>
                <w:rFonts w:ascii="Times New Roman" w:hAnsi="Times New Roman" w:cs="Times New Roman"/>
                <w:i/>
                <w:sz w:val="22"/>
              </w:rPr>
              <w:t xml:space="preserve"> 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in the project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ha</w:t>
            </w:r>
          </w:p>
          <w:p w14:paraId="1504F888" w14:textId="77777777" w:rsidR="00D721B4" w:rsidRPr="00737D0C" w:rsidRDefault="00D721B4" w:rsidP="00D721B4"/>
          <w:p w14:paraId="7ABF411C" w14:textId="77777777" w:rsidR="00D721B4" w:rsidRPr="00737D0C" w:rsidRDefault="00D721B4" w:rsidP="00D721B4">
            <w:r w:rsidRPr="00737D0C">
              <w:rPr>
                <w:rFonts w:hint="eastAsia"/>
              </w:rPr>
              <w:t>P</w:t>
            </w:r>
            <w:r w:rsidRPr="00737D0C">
              <w:t xml:space="preserve">lease refer to section J for determination of </w:t>
            </w:r>
            <w:r w:rsidRPr="00632B55">
              <w:rPr>
                <w:i/>
              </w:rPr>
              <w:t>EF</w:t>
            </w:r>
            <w:r w:rsidRPr="00632B55">
              <w:rPr>
                <w:i/>
                <w:vertAlign w:val="subscript"/>
              </w:rPr>
              <w:t>ij</w:t>
            </w:r>
            <w:r w:rsidRPr="00737D0C">
              <w:t xml:space="preserve">, </w:t>
            </w:r>
            <w:r w:rsidRPr="00632B55">
              <w:rPr>
                <w:i/>
              </w:rPr>
              <w:t>A</w:t>
            </w:r>
            <w:r w:rsidRPr="00632B55">
              <w:rPr>
                <w:i/>
                <w:vertAlign w:val="subscript"/>
              </w:rPr>
              <w:t>i 0</w:t>
            </w:r>
            <w:r w:rsidRPr="00737D0C">
              <w:t xml:space="preserve"> and </w:t>
            </w:r>
            <w:r w:rsidRPr="00632B55">
              <w:rPr>
                <w:i/>
              </w:rPr>
              <w:t>p</w:t>
            </w:r>
            <w:r w:rsidRPr="00632B55">
              <w:rPr>
                <w:i/>
                <w:vertAlign w:val="subscript"/>
              </w:rPr>
              <w:t>ij</w:t>
            </w:r>
            <w:r w:rsidRPr="00737D0C">
              <w:t xml:space="preserve">, i.e., </w:t>
            </w:r>
            <w:r w:rsidRPr="00632B55">
              <w:rPr>
                <w:i/>
              </w:rPr>
              <w:t>MEF</w:t>
            </w:r>
            <w:r w:rsidRPr="00737D0C">
              <w:t xml:space="preserve">, </w:t>
            </w:r>
            <w:r w:rsidRPr="00632B55">
              <w:rPr>
                <w:i/>
              </w:rPr>
              <w:t>MA</w:t>
            </w:r>
            <w:r w:rsidRPr="00632B55">
              <w:rPr>
                <w:i/>
                <w:vertAlign w:val="subscript"/>
              </w:rPr>
              <w:t>0</w:t>
            </w:r>
            <w:r w:rsidRPr="00737D0C">
              <w:t xml:space="preserve"> and </w:t>
            </w:r>
            <w:r w:rsidRPr="00632B55">
              <w:rPr>
                <w:i/>
              </w:rPr>
              <w:t>MP</w:t>
            </w:r>
            <w:r w:rsidRPr="00737D0C">
              <w:t>.</w:t>
            </w:r>
          </w:p>
          <w:p w14:paraId="1794934A" w14:textId="12F8D76D" w:rsidR="00AC300D" w:rsidRPr="00555434" w:rsidRDefault="00AC300D" w:rsidP="00EE1BE7"/>
        </w:tc>
      </w:tr>
    </w:tbl>
    <w:p w14:paraId="1794934C" w14:textId="77777777" w:rsidR="00AC300D" w:rsidRPr="00737D0C" w:rsidRDefault="00AC300D" w:rsidP="00AC300D">
      <w:pPr>
        <w:autoSpaceDE w:val="0"/>
        <w:autoSpaceDN w:val="0"/>
        <w:adjustRightInd w:val="0"/>
        <w:jc w:val="left"/>
        <w:rPr>
          <w:b/>
          <w:bCs/>
          <w:color w:val="000000"/>
          <w:kern w:val="0"/>
          <w:szCs w:val="22"/>
        </w:rPr>
      </w:pPr>
    </w:p>
    <w:p w14:paraId="1794934D" w14:textId="77777777" w:rsidR="005066E1" w:rsidRPr="00737D0C" w:rsidRDefault="005066E1" w:rsidP="005066E1">
      <w:pPr>
        <w:pStyle w:val="10"/>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737D0C" w14:paraId="1794934F" w14:textId="77777777" w:rsidTr="00BA6288">
        <w:tc>
          <w:tcPr>
            <w:tcW w:w="5000" w:type="pct"/>
            <w:shd w:val="clear" w:color="auto" w:fill="17365D"/>
          </w:tcPr>
          <w:p w14:paraId="1794934E" w14:textId="77777777" w:rsidR="005066E1" w:rsidRPr="00737D0C" w:rsidRDefault="0056276D" w:rsidP="00AC300D">
            <w:pPr>
              <w:numPr>
                <w:ilvl w:val="1"/>
                <w:numId w:val="4"/>
              </w:numPr>
              <w:rPr>
                <w:b/>
              </w:rPr>
            </w:pPr>
            <w:r w:rsidRPr="00737D0C">
              <w:rPr>
                <w:rFonts w:hint="eastAsia"/>
                <w:b/>
              </w:rPr>
              <w:t>C</w:t>
            </w:r>
            <w:r w:rsidR="005066E1" w:rsidRPr="00737D0C">
              <w:rPr>
                <w:b/>
              </w:rPr>
              <w:t>alculation</w:t>
            </w:r>
            <w:r w:rsidRPr="00737D0C">
              <w:rPr>
                <w:rFonts w:hint="eastAsia"/>
                <w:b/>
              </w:rPr>
              <w:t xml:space="preserve"> of project </w:t>
            </w:r>
            <w:r w:rsidR="00AC300D" w:rsidRPr="00737D0C">
              <w:rPr>
                <w:rFonts w:hint="eastAsia"/>
                <w:b/>
              </w:rPr>
              <w:t xml:space="preserve">net </w:t>
            </w:r>
            <w:r w:rsidRPr="00737D0C">
              <w:rPr>
                <w:rFonts w:hint="eastAsia"/>
                <w:b/>
              </w:rPr>
              <w:t>emiss</w:t>
            </w:r>
            <w:r w:rsidR="00CC308C" w:rsidRPr="00737D0C">
              <w:rPr>
                <w:rFonts w:hint="eastAsia"/>
                <w:b/>
              </w:rPr>
              <w:t>io</w:t>
            </w:r>
            <w:r w:rsidRPr="00737D0C">
              <w:rPr>
                <w:rFonts w:hint="eastAsia"/>
                <w:b/>
              </w:rPr>
              <w:t>n</w:t>
            </w:r>
            <w:r w:rsidR="00195771" w:rsidRPr="00737D0C">
              <w:rPr>
                <w:rFonts w:hint="eastAsia"/>
                <w:b/>
              </w:rPr>
              <w:t>s</w:t>
            </w:r>
          </w:p>
        </w:tc>
      </w:tr>
    </w:tbl>
    <w:p w14:paraId="17949350" w14:textId="77777777" w:rsidR="00AC300D" w:rsidRPr="00737D0C" w:rsidRDefault="00AC300D" w:rsidP="00AC300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C300D" w:rsidRPr="00737D0C" w14:paraId="17949352" w14:textId="77777777" w:rsidTr="00BA6288">
        <w:tc>
          <w:tcPr>
            <w:tcW w:w="5000" w:type="pct"/>
            <w:shd w:val="clear" w:color="auto" w:fill="auto"/>
          </w:tcPr>
          <w:p w14:paraId="5400215F" w14:textId="64FE2C94" w:rsidR="00D721B4" w:rsidRPr="00737D0C" w:rsidRDefault="00D721B4" w:rsidP="00D721B4">
            <w:r w:rsidRPr="00E75E2E">
              <w:t>Pro</w:t>
            </w:r>
            <w:r w:rsidRPr="00737D0C">
              <w:t xml:space="preserve">ject net emissions </w:t>
            </w:r>
            <w:r w:rsidR="00F715A2">
              <w:t>in year</w:t>
            </w:r>
            <w:r w:rsidRPr="00737D0C">
              <w:t xml:space="preserve"> </w:t>
            </w:r>
            <w:r w:rsidRPr="00737D0C">
              <w:rPr>
                <w:i/>
              </w:rPr>
              <w:t>y</w:t>
            </w:r>
            <w:r w:rsidRPr="00737D0C">
              <w:t xml:space="preserve"> during the monitoring period are estimated based on results of monitoring, and calculated as follows:</w:t>
            </w:r>
          </w:p>
          <w:p w14:paraId="240D1DEB" w14:textId="529F6ED4" w:rsidR="00D721B4" w:rsidRPr="00C70182" w:rsidRDefault="00D721B4" w:rsidP="005F44A7">
            <w:pPr>
              <w:pStyle w:val="equation"/>
              <w:rPr>
                <w:lang w:val="es-EC"/>
              </w:rPr>
            </w:pPr>
            <w:r w:rsidRPr="00632B55">
              <w:rPr>
                <w:rFonts w:ascii="Cambria Math" w:hAnsi="Cambria Math"/>
                <w:i/>
                <w:lang w:val="es-EC"/>
              </w:rPr>
              <w:t>PE</w:t>
            </w:r>
            <w:r w:rsidRPr="00632B55">
              <w:rPr>
                <w:rFonts w:ascii="Cambria Math" w:hAnsi="Cambria Math"/>
                <w:i/>
                <w:vertAlign w:val="subscript"/>
                <w:lang w:val="es-EC"/>
              </w:rPr>
              <w:t>y</w:t>
            </w:r>
            <w:r w:rsidRPr="00632B55">
              <w:rPr>
                <w:rFonts w:ascii="Cambria Math" w:hAnsi="Cambria Math"/>
                <w:i/>
                <w:lang w:val="es-EC"/>
              </w:rPr>
              <w:t xml:space="preserve"> = ∆CS</w:t>
            </w:r>
            <w:r w:rsidRPr="00632B55">
              <w:rPr>
                <w:rFonts w:ascii="Cambria Math" w:hAnsi="Cambria Math"/>
                <w:i/>
                <w:vertAlign w:val="subscript"/>
                <w:lang w:val="es-EC"/>
              </w:rPr>
              <w:t>pj y</w:t>
            </w:r>
            <w:r w:rsidRPr="00632B55">
              <w:rPr>
                <w:rFonts w:ascii="Cambria Math" w:hAnsi="Cambria Math"/>
                <w:i/>
                <w:lang w:val="es-EC"/>
              </w:rPr>
              <w:t xml:space="preserve"> * 44/12 + E</w:t>
            </w:r>
            <w:r w:rsidRPr="00632B55">
              <w:rPr>
                <w:rFonts w:ascii="Cambria Math" w:hAnsi="Cambria Math"/>
                <w:i/>
                <w:vertAlign w:val="subscript"/>
                <w:lang w:val="es-EC"/>
              </w:rPr>
              <w:t>fuel y</w:t>
            </w:r>
            <w:r w:rsidRPr="00632B55">
              <w:rPr>
                <w:rFonts w:ascii="Cambria Math" w:hAnsi="Cambria Math"/>
                <w:i/>
                <w:lang w:val="es-EC"/>
              </w:rPr>
              <w:t xml:space="preserve"> + E</w:t>
            </w:r>
            <w:r w:rsidRPr="00632B55">
              <w:rPr>
                <w:rFonts w:ascii="Cambria Math" w:hAnsi="Cambria Math"/>
                <w:i/>
                <w:vertAlign w:val="subscript"/>
                <w:lang w:val="es-EC"/>
              </w:rPr>
              <w:t xml:space="preserve">fertilizer y </w:t>
            </w:r>
            <w:r w:rsidRPr="00632B55">
              <w:rPr>
                <w:rFonts w:ascii="Cambria Math" w:hAnsi="Cambria Math"/>
                <w:i/>
                <w:lang w:val="es-EC"/>
              </w:rPr>
              <w:t>+ DE</w:t>
            </w:r>
            <w:r w:rsidRPr="00632B55">
              <w:rPr>
                <w:rFonts w:ascii="Cambria Math" w:hAnsi="Cambria Math"/>
                <w:i/>
                <w:vertAlign w:val="subscript"/>
                <w:lang w:val="es-EC"/>
              </w:rPr>
              <w:t>y</w:t>
            </w:r>
            <w:r w:rsidRPr="00C70182">
              <w:rPr>
                <w:vertAlign w:val="subscript"/>
                <w:lang w:val="es-EC"/>
              </w:rPr>
              <w:t xml:space="preserve"> </w:t>
            </w:r>
            <w:r w:rsidRPr="00C70182">
              <w:rPr>
                <w:vertAlign w:val="subscript"/>
                <w:lang w:val="es-EC"/>
              </w:rPr>
              <w:tab/>
            </w:r>
            <w:r w:rsidRPr="00632B55">
              <w:t xml:space="preserve">Equation </w:t>
            </w:r>
            <w:r w:rsidRPr="00737D0C">
              <w:rPr>
                <w:noProof/>
              </w:rPr>
              <w:fldChar w:fldCharType="begin"/>
            </w:r>
            <w:r w:rsidRPr="00737D0C">
              <w:rPr>
                <w:lang w:val="es-CO"/>
              </w:rPr>
              <w:instrText xml:space="preserve"> SEQ Equation \* ARABIC </w:instrText>
            </w:r>
            <w:r w:rsidRPr="00737D0C">
              <w:rPr>
                <w:noProof/>
              </w:rPr>
              <w:fldChar w:fldCharType="separate"/>
            </w:r>
            <w:r w:rsidR="00F82081">
              <w:rPr>
                <w:noProof/>
                <w:lang w:val="es-CO"/>
              </w:rPr>
              <w:t>10</w:t>
            </w:r>
            <w:r w:rsidRPr="00737D0C">
              <w:rPr>
                <w:noProof/>
              </w:rPr>
              <w:fldChar w:fldCharType="end"/>
            </w:r>
          </w:p>
          <w:p w14:paraId="7D054D05" w14:textId="77777777" w:rsidR="00B646E7" w:rsidRPr="00C70182" w:rsidRDefault="00B646E7" w:rsidP="00D721B4">
            <w:pPr>
              <w:rPr>
                <w:lang w:val="es-EC"/>
              </w:rPr>
            </w:pPr>
          </w:p>
          <w:p w14:paraId="26418322" w14:textId="2C4F65E8" w:rsidR="00D721B4" w:rsidRPr="006A44F1" w:rsidRDefault="00D721B4" w:rsidP="00D721B4">
            <w:pPr>
              <w:rPr>
                <w:szCs w:val="22"/>
              </w:rPr>
            </w:pPr>
            <w:r w:rsidRPr="00DF6BE4">
              <w:rPr>
                <w:szCs w:val="22"/>
              </w:rPr>
              <w:t>W</w:t>
            </w:r>
            <w:r w:rsidRPr="00957674">
              <w:rPr>
                <w:szCs w:val="22"/>
              </w:rPr>
              <w:t>here:</w:t>
            </w:r>
          </w:p>
          <w:p w14:paraId="3A50831F" w14:textId="0601252D"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PE</w:t>
            </w:r>
            <w:r w:rsidRPr="00DE33C1">
              <w:rPr>
                <w:rFonts w:ascii="Times New Roman" w:hAnsi="Times New Roman" w:cs="Times New Roman"/>
                <w:sz w:val="22"/>
                <w:vertAlign w:val="subscript"/>
              </w:rPr>
              <w:t>y</w:t>
            </w:r>
            <w:r w:rsidRPr="00DE33C1">
              <w:rPr>
                <w:rFonts w:ascii="Times New Roman" w:hAnsi="Times New Roman" w:cs="Times New Roman"/>
                <w:sz w:val="22"/>
              </w:rPr>
              <w:tab/>
              <w:t xml:space="preserve">Project net emissions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r w:rsidRPr="00DE33C1">
              <w:rPr>
                <w:rFonts w:ascii="Times New Roman" w:hAnsi="Times New Roman" w:cs="Times New Roman"/>
                <w:sz w:val="22"/>
              </w:rPr>
              <w:t>-eq</w:t>
            </w:r>
          </w:p>
          <w:p w14:paraId="3DC318F3" w14:textId="74FBE90A"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w:t>
            </w:r>
            <w:r w:rsidRPr="00DE33C1">
              <w:rPr>
                <w:rFonts w:ascii="Times New Roman" w:hAnsi="Times New Roman" w:cs="Times New Roman"/>
                <w:sz w:val="22"/>
              </w:rPr>
              <w:t>CS</w:t>
            </w:r>
            <w:r w:rsidRPr="00DE33C1">
              <w:rPr>
                <w:rFonts w:ascii="Times New Roman" w:hAnsi="Times New Roman" w:cs="Times New Roman"/>
                <w:sz w:val="22"/>
                <w:vertAlign w:val="subscript"/>
              </w:rPr>
              <w:t>pj y</w:t>
            </w:r>
            <w:r w:rsidRPr="00DE33C1">
              <w:rPr>
                <w:rFonts w:ascii="Times New Roman" w:hAnsi="Times New Roman" w:cs="Times New Roman"/>
                <w:sz w:val="22"/>
                <w:vertAlign w:val="subscript"/>
              </w:rPr>
              <w:tab/>
            </w:r>
            <w:r w:rsidRPr="00DE33C1">
              <w:rPr>
                <w:rFonts w:ascii="Times New Roman" w:hAnsi="Times New Roman" w:cs="Times New Roman"/>
                <w:sz w:val="22"/>
              </w:rPr>
              <w:t xml:space="preserve">Carbon stock change in the project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tC</w:t>
            </w:r>
          </w:p>
          <w:p w14:paraId="00A0F035" w14:textId="7F281F96"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w:t>
            </w:r>
            <w:r w:rsidRPr="00DE33C1">
              <w:rPr>
                <w:rFonts w:ascii="Times New Roman" w:hAnsi="Times New Roman" w:cs="Times New Roman"/>
                <w:sz w:val="22"/>
                <w:vertAlign w:val="subscript"/>
              </w:rPr>
              <w:t>fuel y</w:t>
            </w:r>
            <w:r w:rsidRPr="00DE33C1">
              <w:rPr>
                <w:rFonts w:ascii="Times New Roman" w:hAnsi="Times New Roman" w:cs="Times New Roman"/>
                <w:sz w:val="22"/>
              </w:rPr>
              <w:tab/>
              <w:t>CO</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 emissions from fossil fuel combustion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xml:space="preserve"> due to the project activities; </w:t>
            </w:r>
            <w:r w:rsidRPr="00DE33C1">
              <w:rPr>
                <w:rFonts w:ascii="Times New Roman" w:hAnsi="Times New Roman" w:cs="Times New Roman"/>
                <w:sz w:val="22"/>
              </w:rPr>
              <w:lastRenderedPageBreak/>
              <w:t>tCO</w:t>
            </w:r>
            <w:r w:rsidRPr="00DE33C1">
              <w:rPr>
                <w:rFonts w:ascii="Times New Roman" w:hAnsi="Times New Roman" w:cs="Times New Roman"/>
                <w:sz w:val="22"/>
                <w:vertAlign w:val="subscript"/>
              </w:rPr>
              <w:t>2</w:t>
            </w:r>
          </w:p>
          <w:p w14:paraId="392BD122" w14:textId="57115D21"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w:t>
            </w:r>
            <w:r w:rsidRPr="00DE33C1">
              <w:rPr>
                <w:rFonts w:ascii="Times New Roman" w:hAnsi="Times New Roman" w:cs="Times New Roman"/>
                <w:sz w:val="22"/>
                <w:vertAlign w:val="subscript"/>
              </w:rPr>
              <w:t>fertilizer y</w:t>
            </w:r>
            <w:r w:rsidRPr="00DE33C1">
              <w:rPr>
                <w:rFonts w:ascii="Times New Roman" w:hAnsi="Times New Roman" w:cs="Times New Roman"/>
                <w:sz w:val="22"/>
              </w:rPr>
              <w:tab/>
              <w:t xml:space="preserve">GHG emissions from fertilizer application within </w:t>
            </w:r>
            <w:r w:rsidR="007E64A2">
              <w:rPr>
                <w:rFonts w:ascii="Times New Roman" w:hAnsi="Times New Roman" w:cs="Times New Roman"/>
                <w:sz w:val="22"/>
              </w:rPr>
              <w:t xml:space="preserve">the project area and </w:t>
            </w:r>
            <w:r w:rsidRPr="00DE33C1">
              <w:rPr>
                <w:rFonts w:ascii="Times New Roman" w:hAnsi="Times New Roman" w:cs="Times New Roman"/>
                <w:sz w:val="22"/>
              </w:rPr>
              <w:t xml:space="preserve">the activity area as a part of the project activities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r w:rsidRPr="00DE33C1">
              <w:rPr>
                <w:rFonts w:ascii="Times New Roman" w:hAnsi="Times New Roman" w:cs="Times New Roman"/>
                <w:sz w:val="22"/>
              </w:rPr>
              <w:t>-eq</w:t>
            </w:r>
          </w:p>
          <w:p w14:paraId="6102E1D0" w14:textId="1548F55D"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DE</w:t>
            </w:r>
            <w:r w:rsidRPr="00DE33C1">
              <w:rPr>
                <w:rFonts w:ascii="Times New Roman" w:hAnsi="Times New Roman" w:cs="Times New Roman"/>
                <w:sz w:val="22"/>
                <w:vertAlign w:val="subscript"/>
              </w:rPr>
              <w:t>y</w:t>
            </w:r>
            <w:r w:rsidRPr="00DE33C1">
              <w:rPr>
                <w:rFonts w:ascii="Times New Roman" w:hAnsi="Times New Roman" w:cs="Times New Roman"/>
                <w:sz w:val="22"/>
              </w:rPr>
              <w:tab/>
              <w:t>Displac</w:t>
            </w:r>
            <w:r w:rsidR="00B827EE" w:rsidRPr="00DE33C1">
              <w:rPr>
                <w:rFonts w:ascii="Times New Roman" w:hAnsi="Times New Roman" w:cs="Times New Roman"/>
                <w:sz w:val="22"/>
              </w:rPr>
              <w:t>ed</w:t>
            </w:r>
            <w:r w:rsidRPr="00DE33C1">
              <w:rPr>
                <w:rFonts w:ascii="Times New Roman" w:hAnsi="Times New Roman" w:cs="Times New Roman"/>
                <w:sz w:val="22"/>
              </w:rPr>
              <w:t xml:space="preserve"> emissions </w:t>
            </w:r>
            <w:r w:rsidR="00D6548E" w:rsidRPr="00DE33C1">
              <w:rPr>
                <w:rFonts w:ascii="Times New Roman" w:hAnsi="Times New Roman" w:cs="Times New Roman"/>
                <w:sz w:val="22"/>
              </w:rPr>
              <w:t xml:space="preserve">to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p>
          <w:p w14:paraId="469DD369" w14:textId="77777777" w:rsidR="00D721B4" w:rsidRPr="00737D0C" w:rsidRDefault="00D721B4" w:rsidP="00D721B4">
            <w:pPr>
              <w:pStyle w:val="Where"/>
              <w:ind w:left="0" w:firstLineChars="0" w:firstLine="0"/>
            </w:pPr>
          </w:p>
          <w:p w14:paraId="2FC43DBC" w14:textId="1A8A7F5A" w:rsidR="00D721B4" w:rsidRPr="00737D0C" w:rsidRDefault="00D721B4" w:rsidP="009242C6">
            <w:pPr>
              <w:pStyle w:val="3"/>
            </w:pPr>
            <w:r w:rsidRPr="00737D0C">
              <w:t xml:space="preserve">Carbon stock change in the project area </w:t>
            </w:r>
            <w:r w:rsidR="00F715A2">
              <w:t>in year</w:t>
            </w:r>
            <w:r w:rsidRPr="00737D0C">
              <w:t xml:space="preserve"> </w:t>
            </w:r>
            <w:r w:rsidRPr="00632B55">
              <w:rPr>
                <w:i/>
              </w:rPr>
              <w:t>y</w:t>
            </w:r>
            <w:r w:rsidRPr="00737D0C">
              <w:t xml:space="preserve">, </w:t>
            </w:r>
            <w:r w:rsidRPr="00632B55">
              <w:rPr>
                <w:i/>
              </w:rPr>
              <w:t>∆CS</w:t>
            </w:r>
            <w:r w:rsidRPr="00632B55">
              <w:rPr>
                <w:i/>
                <w:vertAlign w:val="subscript"/>
              </w:rPr>
              <w:t>pj y</w:t>
            </w:r>
          </w:p>
          <w:p w14:paraId="16811FEE" w14:textId="77777777" w:rsidR="00D721B4" w:rsidRPr="00DE33C1" w:rsidRDefault="00D721B4" w:rsidP="00D721B4">
            <w:pPr>
              <w:pStyle w:val="Where"/>
              <w:ind w:left="0" w:firstLineChars="0" w:firstLine="0"/>
              <w:rPr>
                <w:rFonts w:ascii="Times New Roman" w:hAnsi="Times New Roman" w:cs="Times New Roman"/>
                <w:sz w:val="22"/>
              </w:rPr>
            </w:pPr>
            <w:r w:rsidRPr="00DE33C1">
              <w:rPr>
                <w:rFonts w:ascii="Times New Roman" w:hAnsi="Times New Roman" w:cs="Times New Roman"/>
                <w:sz w:val="22"/>
              </w:rPr>
              <w:t>The same option applied in the calculation of the project reference level must be used for the project emissions.</w:t>
            </w:r>
          </w:p>
          <w:p w14:paraId="72B29DA3" w14:textId="77777777" w:rsidR="00D721B4" w:rsidRPr="00737D0C" w:rsidRDefault="00D721B4" w:rsidP="00D721B4">
            <w:pPr>
              <w:pStyle w:val="Where"/>
              <w:ind w:left="0" w:firstLineChars="0" w:firstLine="0"/>
            </w:pPr>
          </w:p>
          <w:p w14:paraId="49566E8D" w14:textId="70C3229C" w:rsidR="00D721B4" w:rsidRPr="00737D0C" w:rsidRDefault="00D721B4" w:rsidP="007E5E92">
            <w:pPr>
              <w:pStyle w:val="40"/>
              <w:ind w:leftChars="0" w:left="0"/>
              <w:rPr>
                <w:b w:val="0"/>
                <w:bCs w:val="0"/>
                <w:sz w:val="22"/>
                <w:u w:val="single"/>
              </w:rPr>
            </w:pPr>
            <w:r w:rsidRPr="00737D0C">
              <w:rPr>
                <w:b w:val="0"/>
                <w:bCs w:val="0"/>
                <w:sz w:val="22"/>
                <w:u w:val="single"/>
              </w:rPr>
              <w:t xml:space="preserve">Option 1: Use the </w:t>
            </w:r>
            <w:r w:rsidR="00F73462">
              <w:rPr>
                <w:b w:val="0"/>
                <w:bCs w:val="0"/>
                <w:sz w:val="22"/>
                <w:u w:val="single"/>
              </w:rPr>
              <w:t xml:space="preserve">National </w:t>
            </w:r>
            <w:r w:rsidRPr="00737D0C">
              <w:rPr>
                <w:b w:val="0"/>
                <w:bCs w:val="0"/>
                <w:sz w:val="22"/>
                <w:u w:val="single"/>
              </w:rPr>
              <w:t>FRL transition probabilities from forest to non-forest classes only</w:t>
            </w:r>
          </w:p>
          <w:p w14:paraId="13DBE646" w14:textId="77777777" w:rsidR="00D721B4" w:rsidRPr="00737D0C" w:rsidRDefault="00D721B4" w:rsidP="00D721B4"/>
          <w:p w14:paraId="761DD71B" w14:textId="4E4451AC" w:rsidR="00D721B4" w:rsidRPr="00737D0C" w:rsidRDefault="00D721B4" w:rsidP="005F44A7">
            <w:pPr>
              <w:pStyle w:val="equation"/>
            </w:pPr>
            <w:r w:rsidRPr="00737D0C">
              <w:rPr>
                <w:rFonts w:hint="eastAsia"/>
              </w:rPr>
              <w:t>C</w:t>
            </w:r>
            <w:r w:rsidRPr="00737D0C">
              <w:t xml:space="preserve">arbon stock change in the project area </w:t>
            </w:r>
            <w:r w:rsidR="00F715A2">
              <w:t>in year</w:t>
            </w:r>
            <w:r w:rsidRPr="00737D0C">
              <w:t xml:space="preserve"> </w:t>
            </w:r>
            <w:r w:rsidRPr="00737D0C">
              <w:rPr>
                <w:i/>
              </w:rPr>
              <w:t>y</w:t>
            </w:r>
            <w:r w:rsidRPr="00737D0C">
              <w:t xml:space="preserve"> is calculated as follows:</w:t>
            </w:r>
          </w:p>
          <w:p w14:paraId="71D2122E" w14:textId="3C03129B" w:rsidR="00D721B4" w:rsidRPr="00737D0C" w:rsidRDefault="0050546C" w:rsidP="005F44A7">
            <w:pPr>
              <w:pStyle w:val="equation"/>
              <w:rPr>
                <w:noProof/>
              </w:rPr>
            </w:pPr>
            <m:oMath>
              <m:sSub>
                <m:sSubPr>
                  <m:ctrlPr>
                    <w:rPr>
                      <w:rFonts w:ascii="Cambria Math" w:hAnsi="Cambria Math"/>
                    </w:rPr>
                  </m:ctrlPr>
                </m:sSubPr>
                <m:e>
                  <m:r>
                    <m:rPr>
                      <m:sty m:val="p"/>
                    </m:rPr>
                    <w:rPr>
                      <w:rFonts w:ascii="Cambria Math" w:hAnsi="Cambria Math"/>
                    </w:rPr>
                    <m:t>∆</m:t>
                  </m:r>
                  <m:r>
                    <w:rPr>
                      <w:rFonts w:ascii="Cambria Math" w:hAnsi="Cambria Math"/>
                    </w:rPr>
                    <m:t>CS</m:t>
                  </m:r>
                </m:e>
                <m:sub>
                  <m:r>
                    <w:rPr>
                      <w:rFonts w:ascii="Cambria Math" w:hAnsi="Cambria Math"/>
                    </w:rPr>
                    <m:t>pj</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 </m:t>
              </m:r>
              <m:nary>
                <m:naryPr>
                  <m:chr m:val="∑"/>
                  <m:limLoc m:val="undOvr"/>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m:rPr>
                          <m:sty m:val="p"/>
                        </m:rPr>
                        <w:rPr>
                          <w:rFonts w:ascii="Cambria Math" w:eastAsiaTheme="minorHAnsi" w:hAnsi="Cambria Math"/>
                        </w:rPr>
                        <m:t>∆</m:t>
                      </m:r>
                      <m:r>
                        <w:rPr>
                          <w:rFonts w:ascii="Cambria Math" w:hAnsi="Cambria Math"/>
                        </w:rPr>
                        <m:t>CS</m:t>
                      </m:r>
                    </m:e>
                    <m:sub>
                      <m:r>
                        <w:rPr>
                          <w:rFonts w:ascii="Cambria Math" w:hAnsi="Cambria Math"/>
                        </w:rPr>
                        <m:t>pj</m:t>
                      </m:r>
                      <m:r>
                        <m:rPr>
                          <m:sty m:val="p"/>
                        </m:rPr>
                        <w:rPr>
                          <w:rFonts w:ascii="Cambria Math" w:hAnsi="Cambria Math"/>
                        </w:rPr>
                        <m:t xml:space="preserve"> </m:t>
                      </m:r>
                      <m:r>
                        <w:rPr>
                          <w:rFonts w:ascii="Cambria Math" w:hAnsi="Cambria Math"/>
                        </w:rPr>
                        <m:t>i</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e>
              </m:nary>
              <m:r>
                <m:rPr>
                  <m:sty m:val="p"/>
                </m:rPr>
                <w:rPr>
                  <w:rFonts w:ascii="Cambria Math" w:hAnsi="Cambria Math"/>
                </w:rPr>
                <m:t xml:space="preserve">= </m:t>
              </m:r>
              <m:nary>
                <m:naryPr>
                  <m:chr m:val="∑"/>
                  <m:limLoc m:val="undOvr"/>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CA</m:t>
                      </m:r>
                    </m:e>
                    <m:sub>
                      <m:r>
                        <w:rPr>
                          <w:rFonts w:ascii="Cambria Math" w:hAnsi="Cambria Math"/>
                        </w:rPr>
                        <m:t>pj</m:t>
                      </m:r>
                      <m:r>
                        <m:rPr>
                          <m:sty m:val="p"/>
                        </m:rPr>
                        <w:rPr>
                          <w:rFonts w:ascii="Cambria Math" w:hAnsi="Cambria Math"/>
                        </w:rPr>
                        <m:t xml:space="preserve"> </m:t>
                      </m:r>
                      <m:r>
                        <w:rPr>
                          <w:rFonts w:ascii="Cambria Math" w:hAnsi="Cambria Math"/>
                        </w:rPr>
                        <m:t>i</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EF</m:t>
                      </m:r>
                    </m:e>
                    <m:sub>
                      <m:r>
                        <w:rPr>
                          <w:rFonts w:ascii="Cambria Math" w:hAnsi="Cambria Math"/>
                        </w:rPr>
                        <m:t>i</m:t>
                      </m:r>
                    </m:sub>
                  </m:sSub>
                </m:e>
              </m:nary>
            </m:oMath>
            <w:r w:rsidR="00D721B4" w:rsidRPr="00737D0C">
              <w:rPr>
                <w:vertAlign w:val="subscript"/>
              </w:rPr>
              <w:tab/>
            </w:r>
            <w:r w:rsidR="00D721B4" w:rsidRPr="00737D0C">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F82081">
              <w:rPr>
                <w:noProof/>
              </w:rPr>
              <w:t>11</w:t>
            </w:r>
            <w:r w:rsidR="00D721B4" w:rsidRPr="00737D0C">
              <w:rPr>
                <w:noProof/>
              </w:rPr>
              <w:fldChar w:fldCharType="end"/>
            </w:r>
          </w:p>
          <w:p w14:paraId="231053CB" w14:textId="77777777" w:rsidR="00D721B4" w:rsidRPr="00737D0C" w:rsidRDefault="00D721B4" w:rsidP="005F44A7">
            <w:pPr>
              <w:pStyle w:val="equation"/>
            </w:pPr>
          </w:p>
          <w:p w14:paraId="446B4792" w14:textId="77777777" w:rsidR="00D721B4" w:rsidRPr="00737D0C" w:rsidRDefault="00D721B4" w:rsidP="00D721B4">
            <w:r w:rsidRPr="00737D0C">
              <w:rPr>
                <w:rFonts w:hint="eastAsia"/>
              </w:rPr>
              <w:t>W</w:t>
            </w:r>
            <w:r w:rsidRPr="00737D0C">
              <w:t>here:</w:t>
            </w:r>
          </w:p>
          <w:p w14:paraId="62A5880D" w14:textId="58F83FB7"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w:t>
            </w:r>
            <w:r w:rsidRPr="00DE33C1">
              <w:rPr>
                <w:rFonts w:ascii="Times New Roman" w:hAnsi="Times New Roman" w:cs="Times New Roman"/>
                <w:sz w:val="22"/>
              </w:rPr>
              <w:t>CS</w:t>
            </w:r>
            <w:r w:rsidRPr="00DE33C1">
              <w:rPr>
                <w:rFonts w:ascii="Times New Roman" w:hAnsi="Times New Roman" w:cs="Times New Roman"/>
                <w:sz w:val="22"/>
                <w:vertAlign w:val="subscript"/>
              </w:rPr>
              <w:t>pj y</w:t>
            </w:r>
            <w:r w:rsidRPr="00DE33C1">
              <w:rPr>
                <w:rFonts w:ascii="Times New Roman" w:hAnsi="Times New Roman" w:cs="Times New Roman"/>
                <w:sz w:val="22"/>
                <w:vertAlign w:val="subscript"/>
              </w:rPr>
              <w:tab/>
            </w:r>
            <w:r w:rsidRPr="00DE33C1">
              <w:rPr>
                <w:rFonts w:ascii="Times New Roman" w:hAnsi="Times New Roman" w:cs="Times New Roman"/>
                <w:sz w:val="22"/>
              </w:rPr>
              <w:t xml:space="preserve">Carbon stock change in the project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w:t>
            </w:r>
          </w:p>
          <w:p w14:paraId="35DD83C5" w14:textId="7D80937D" w:rsidR="00883954" w:rsidRPr="00BF75BF" w:rsidRDefault="0088395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w:t>
            </w:r>
            <w:r w:rsidRPr="00DE33C1">
              <w:rPr>
                <w:rFonts w:ascii="Times New Roman" w:hAnsi="Times New Roman" w:cs="Times New Roman"/>
                <w:sz w:val="22"/>
              </w:rPr>
              <w:t>CS</w:t>
            </w:r>
            <w:r w:rsidRPr="00DE33C1">
              <w:rPr>
                <w:rFonts w:ascii="Times New Roman" w:hAnsi="Times New Roman" w:cs="Times New Roman"/>
                <w:sz w:val="22"/>
                <w:vertAlign w:val="subscript"/>
              </w:rPr>
              <w:t>pj</w:t>
            </w:r>
            <w:r>
              <w:rPr>
                <w:rFonts w:ascii="Times New Roman" w:hAnsi="Times New Roman" w:cs="Times New Roman"/>
                <w:sz w:val="22"/>
                <w:vertAlign w:val="subscript"/>
              </w:rPr>
              <w:t xml:space="preserve"> i</w:t>
            </w:r>
            <w:r w:rsidRPr="00DE33C1">
              <w:rPr>
                <w:rFonts w:ascii="Times New Roman" w:hAnsi="Times New Roman" w:cs="Times New Roman"/>
                <w:sz w:val="22"/>
                <w:vertAlign w:val="subscript"/>
              </w:rPr>
              <w:t xml:space="preserve"> y</w:t>
            </w:r>
            <w:r w:rsidR="00BF75BF">
              <w:rPr>
                <w:rFonts w:ascii="Times New Roman" w:hAnsi="Times New Roman" w:cs="Times New Roman"/>
                <w:sz w:val="22"/>
              </w:rPr>
              <w:tab/>
              <w:t>Carbon</w:t>
            </w:r>
            <w:r w:rsidR="001422C2">
              <w:rPr>
                <w:rFonts w:ascii="Times New Roman" w:hAnsi="Times New Roman" w:cs="Times New Roman"/>
                <w:sz w:val="22"/>
              </w:rPr>
              <w:t xml:space="preserve"> </w:t>
            </w:r>
            <w:r w:rsidR="00BF75BF">
              <w:rPr>
                <w:rFonts w:ascii="Times New Roman" w:hAnsi="Times New Roman" w:cs="Times New Roman"/>
                <w:sz w:val="22"/>
              </w:rPr>
              <w:t xml:space="preserve">stock change </w:t>
            </w:r>
            <w:r w:rsidR="00944FD5">
              <w:rPr>
                <w:rFonts w:ascii="Times New Roman" w:hAnsi="Times New Roman" w:cs="Times New Roman"/>
                <w:sz w:val="22"/>
              </w:rPr>
              <w:t xml:space="preserve">in area converted </w:t>
            </w:r>
            <w:r w:rsidR="00BF75BF">
              <w:rPr>
                <w:rFonts w:ascii="Times New Roman" w:hAnsi="Times New Roman" w:cs="Times New Roman"/>
                <w:sz w:val="22"/>
              </w:rPr>
              <w:t xml:space="preserve">from forest class </w:t>
            </w:r>
            <w:r w:rsidR="00BF75BF">
              <w:rPr>
                <w:rFonts w:ascii="Times New Roman" w:hAnsi="Times New Roman" w:cs="Times New Roman"/>
                <w:i/>
                <w:iCs/>
                <w:sz w:val="22"/>
              </w:rPr>
              <w:t>i</w:t>
            </w:r>
            <w:r w:rsidR="00BF75BF">
              <w:rPr>
                <w:rFonts w:ascii="Times New Roman" w:hAnsi="Times New Roman" w:cs="Times New Roman"/>
                <w:sz w:val="22"/>
              </w:rPr>
              <w:t xml:space="preserve"> to non-forest in the project area in year </w:t>
            </w:r>
            <w:r w:rsidR="00BF75BF">
              <w:rPr>
                <w:rFonts w:ascii="Times New Roman" w:hAnsi="Times New Roman" w:cs="Times New Roman"/>
                <w:i/>
                <w:iCs/>
                <w:sz w:val="22"/>
              </w:rPr>
              <w:t>y</w:t>
            </w:r>
            <w:r w:rsidR="00BF75BF">
              <w:rPr>
                <w:rFonts w:ascii="Times New Roman" w:hAnsi="Times New Roman" w:cs="Times New Roman"/>
                <w:sz w:val="22"/>
              </w:rPr>
              <w:t>; tC</w:t>
            </w:r>
          </w:p>
          <w:p w14:paraId="036136AA" w14:textId="0B82D978"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CA</w:t>
            </w:r>
            <w:r w:rsidRPr="00DE33C1">
              <w:rPr>
                <w:rFonts w:ascii="Times New Roman" w:hAnsi="Times New Roman" w:cs="Times New Roman"/>
                <w:sz w:val="22"/>
                <w:vertAlign w:val="subscript"/>
              </w:rPr>
              <w:t>pj i y</w:t>
            </w:r>
            <w:r w:rsidRPr="00DE33C1">
              <w:rPr>
                <w:rFonts w:ascii="Times New Roman" w:hAnsi="Times New Roman" w:cs="Times New Roman"/>
                <w:sz w:val="22"/>
              </w:rPr>
              <w:tab/>
              <w:t xml:space="preserve">Area converted from forest class </w:t>
            </w:r>
            <w:r w:rsidRPr="00DE33C1">
              <w:rPr>
                <w:rFonts w:ascii="Times New Roman" w:hAnsi="Times New Roman" w:cs="Times New Roman"/>
                <w:i/>
                <w:sz w:val="22"/>
              </w:rPr>
              <w:t>i</w:t>
            </w:r>
            <w:r w:rsidRPr="00DE33C1">
              <w:rPr>
                <w:rFonts w:ascii="Times New Roman" w:hAnsi="Times New Roman" w:cs="Times New Roman"/>
                <w:sz w:val="22"/>
              </w:rPr>
              <w:t xml:space="preserve"> to non-forest in the project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ha</w:t>
            </w:r>
          </w:p>
          <w:p w14:paraId="437AC65D"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EF</w:t>
            </w:r>
            <w:r w:rsidRPr="00DE33C1">
              <w:rPr>
                <w:rFonts w:ascii="Times New Roman" w:hAnsi="Times New Roman" w:cs="Times New Roman"/>
                <w:sz w:val="22"/>
                <w:vertAlign w:val="subscript"/>
              </w:rPr>
              <w:t>i</w:t>
            </w:r>
            <w:r w:rsidRPr="00DE33C1">
              <w:rPr>
                <w:rFonts w:ascii="Times New Roman" w:hAnsi="Times New Roman" w:cs="Times New Roman"/>
                <w:sz w:val="22"/>
              </w:rPr>
              <w:tab/>
              <w:t xml:space="preserve">Emission factor applicable for forest class </w:t>
            </w:r>
            <w:r w:rsidRPr="00DE33C1">
              <w:rPr>
                <w:rFonts w:ascii="Times New Roman" w:hAnsi="Times New Roman" w:cs="Times New Roman"/>
                <w:i/>
                <w:sz w:val="22"/>
              </w:rPr>
              <w:t>i</w:t>
            </w:r>
            <w:r w:rsidRPr="00DE33C1">
              <w:rPr>
                <w:rFonts w:ascii="Times New Roman" w:hAnsi="Times New Roman" w:cs="Times New Roman"/>
                <w:sz w:val="22"/>
              </w:rPr>
              <w:t>; tC ha</w:t>
            </w:r>
            <w:r w:rsidRPr="00DE33C1">
              <w:rPr>
                <w:rFonts w:ascii="Times New Roman" w:hAnsi="Times New Roman" w:cs="Times New Roman"/>
                <w:sz w:val="22"/>
                <w:vertAlign w:val="superscript"/>
              </w:rPr>
              <w:t>-1</w:t>
            </w:r>
          </w:p>
          <w:p w14:paraId="5818B6E0" w14:textId="77777777" w:rsidR="00D721B4" w:rsidRPr="00737D0C" w:rsidRDefault="00D721B4" w:rsidP="00D721B4"/>
          <w:p w14:paraId="472C8817" w14:textId="77777777" w:rsidR="00D721B4" w:rsidRPr="00737D0C" w:rsidRDefault="00D721B4" w:rsidP="00D721B4">
            <w:r w:rsidRPr="00632B55">
              <w:rPr>
                <w:i/>
              </w:rPr>
              <w:t>CA</w:t>
            </w:r>
            <w:r w:rsidRPr="00632B55">
              <w:rPr>
                <w:i/>
                <w:vertAlign w:val="subscript"/>
              </w:rPr>
              <w:t>pj i y</w:t>
            </w:r>
            <w:r w:rsidRPr="00737D0C">
              <w:t xml:space="preserve"> will be determined using Cambodia’s official forest maps provided by the government; calculated as the yearly average, if the monitoring interval is more than one year. </w:t>
            </w:r>
          </w:p>
          <w:p w14:paraId="126DB698" w14:textId="77777777" w:rsidR="00D721B4" w:rsidRPr="00737D0C" w:rsidRDefault="00D721B4" w:rsidP="00D721B4"/>
          <w:p w14:paraId="1602AFB3" w14:textId="643C7BA1" w:rsidR="00D721B4" w:rsidRPr="00737D0C" w:rsidRDefault="00D721B4" w:rsidP="00D721B4">
            <w:bookmarkStart w:id="68" w:name="_Hlk3712646"/>
            <w:r w:rsidRPr="00737D0C">
              <w:t xml:space="preserve">Accuracy assessment: to </w:t>
            </w:r>
            <w:r w:rsidR="009968F9">
              <w:t>better account for</w:t>
            </w:r>
            <w:r w:rsidRPr="00737D0C">
              <w:t xml:space="preserve"> the uncertainty </w:t>
            </w:r>
            <w:r w:rsidR="009968F9">
              <w:t>that may be present in</w:t>
            </w:r>
            <w:r w:rsidRPr="00737D0C">
              <w:t xml:space="preserve"> Cambodia’s official forest map </w:t>
            </w:r>
            <w:r w:rsidR="009968F9">
              <w:t>with</w:t>
            </w:r>
            <w:r w:rsidRPr="00737D0C">
              <w:t>in the project area, an accuracy assessment will be performed of the project area and displacement belt</w:t>
            </w:r>
            <w:r w:rsidR="009968F9">
              <w:t>. The accuracy assessment will be performed on</w:t>
            </w:r>
            <w:r w:rsidRPr="00737D0C">
              <w:t xml:space="preserve"> the most recent</w:t>
            </w:r>
            <w:r w:rsidR="009968F9">
              <w:t xml:space="preserve"> official forest</w:t>
            </w:r>
            <w:r w:rsidRPr="00737D0C">
              <w:t xml:space="preserve"> map and </w:t>
            </w:r>
            <w:r w:rsidR="009968F9">
              <w:t xml:space="preserve">using a combination of the </w:t>
            </w:r>
            <w:r w:rsidRPr="00737D0C">
              <w:t>points used by the government of Cambodia</w:t>
            </w:r>
            <w:r w:rsidR="009968F9">
              <w:t xml:space="preserve"> and </w:t>
            </w:r>
            <w:r w:rsidRPr="00737D0C">
              <w:t xml:space="preserve">with additional points </w:t>
            </w:r>
            <w:r w:rsidR="009968F9">
              <w:t>to ensure representative coverage of all classes within the project area</w:t>
            </w:r>
            <w:r w:rsidRPr="00737D0C">
              <w:t xml:space="preserve">. The </w:t>
            </w:r>
            <w:r w:rsidR="009968F9">
              <w:t xml:space="preserve">results of the </w:t>
            </w:r>
            <w:r w:rsidRPr="00737D0C">
              <w:t xml:space="preserve">accuracy assessment of the project area and the displacement belt will determine the error-adjusted area estimates for each </w:t>
            </w:r>
            <w:r w:rsidR="009968F9">
              <w:t xml:space="preserve">forest </w:t>
            </w:r>
            <w:r w:rsidRPr="00737D0C">
              <w:t>class. The accuracy assessment will be performed at the start of the project and each subsequent monitoring period</w:t>
            </w:r>
            <w:r w:rsidR="009968F9">
              <w:t xml:space="preserve"> to ensure high quality estimates of emission and reductions</w:t>
            </w:r>
            <w:r w:rsidRPr="00737D0C">
              <w:t>. This process is based on the methods included in Olofsson et al. 2014 and is endorsed by the FAO.</w:t>
            </w:r>
            <w:r w:rsidR="00B439EF">
              <w:t xml:space="preserve"> </w:t>
            </w:r>
            <w:r w:rsidR="00B439EF" w:rsidRPr="007B2224">
              <w:t xml:space="preserve">However, </w:t>
            </w:r>
            <w:r w:rsidR="00A421EC" w:rsidRPr="007B2224">
              <w:t xml:space="preserve">the </w:t>
            </w:r>
            <w:r w:rsidR="0046485B" w:rsidRPr="007B2224">
              <w:t xml:space="preserve">error </w:t>
            </w:r>
            <w:r w:rsidR="002066A9" w:rsidRPr="007B2224">
              <w:t xml:space="preserve">adjustment of the areas </w:t>
            </w:r>
            <w:r w:rsidR="00722CE3" w:rsidRPr="007B2224">
              <w:t xml:space="preserve">will not be </w:t>
            </w:r>
            <w:r w:rsidR="00657E26" w:rsidRPr="007B2224">
              <w:t>performed</w:t>
            </w:r>
            <w:r w:rsidR="0069465C" w:rsidRPr="007B2224">
              <w:t>,</w:t>
            </w:r>
            <w:r w:rsidR="00657E26" w:rsidRPr="007B2224">
              <w:t xml:space="preserve"> if </w:t>
            </w:r>
            <w:r w:rsidR="00D516EA" w:rsidRPr="007B2224">
              <w:t>the government of Cambodia</w:t>
            </w:r>
            <w:r w:rsidR="00174E97" w:rsidRPr="007B2224">
              <w:t xml:space="preserve"> </w:t>
            </w:r>
            <w:r w:rsidR="00BB06FE" w:rsidRPr="007B2224">
              <w:t>decides</w:t>
            </w:r>
            <w:r w:rsidR="00E7422B" w:rsidRPr="007B2224">
              <w:t xml:space="preserve"> </w:t>
            </w:r>
            <w:r w:rsidR="00017534" w:rsidRPr="007B2224">
              <w:t xml:space="preserve">to require </w:t>
            </w:r>
            <w:r w:rsidR="0037345A">
              <w:t>the</w:t>
            </w:r>
            <w:r w:rsidR="00017534" w:rsidRPr="007B2224">
              <w:t xml:space="preserve"> </w:t>
            </w:r>
            <w:r w:rsidR="00771AC4" w:rsidRPr="007B2224">
              <w:t>project</w:t>
            </w:r>
            <w:r w:rsidR="00965E75" w:rsidRPr="007B2224">
              <w:t xml:space="preserve"> to use </w:t>
            </w:r>
            <w:r w:rsidR="00A46BDF" w:rsidRPr="007B2224">
              <w:t>Cambodia’s official forest map as it is.</w:t>
            </w:r>
            <w:r w:rsidR="00A46BDF">
              <w:t xml:space="preserve"> </w:t>
            </w:r>
          </w:p>
          <w:p w14:paraId="001B2EA3" w14:textId="77777777" w:rsidR="00D721B4" w:rsidRPr="00737D0C" w:rsidRDefault="00D721B4" w:rsidP="00D721B4"/>
          <w:bookmarkEnd w:id="68"/>
          <w:p w14:paraId="2DD8D711" w14:textId="77777777" w:rsidR="00D721B4" w:rsidRPr="00737D0C" w:rsidRDefault="00D721B4" w:rsidP="00D721B4">
            <w:r w:rsidRPr="00737D0C">
              <w:lastRenderedPageBreak/>
              <w:t xml:space="preserve">See section J for </w:t>
            </w:r>
            <w:r w:rsidRPr="00632B55">
              <w:rPr>
                <w:i/>
              </w:rPr>
              <w:t>EF</w:t>
            </w:r>
            <w:r w:rsidRPr="00632B55">
              <w:rPr>
                <w:i/>
                <w:vertAlign w:val="subscript"/>
              </w:rPr>
              <w:t>i</w:t>
            </w:r>
            <w:r w:rsidRPr="00737D0C">
              <w:t>.</w:t>
            </w:r>
          </w:p>
          <w:p w14:paraId="72BF7553" w14:textId="77777777" w:rsidR="00D721B4" w:rsidRPr="00737D0C" w:rsidRDefault="00D721B4" w:rsidP="00D721B4"/>
          <w:p w14:paraId="3604EAB0" w14:textId="059D2EC8" w:rsidR="00D721B4" w:rsidRDefault="00D721B4" w:rsidP="007E5E92">
            <w:pPr>
              <w:pStyle w:val="40"/>
              <w:ind w:leftChars="0" w:left="0"/>
              <w:rPr>
                <w:b w:val="0"/>
                <w:bCs w:val="0"/>
                <w:sz w:val="22"/>
                <w:u w:val="single"/>
              </w:rPr>
            </w:pPr>
            <w:r w:rsidRPr="00737D0C">
              <w:rPr>
                <w:rFonts w:hint="eastAsia"/>
                <w:b w:val="0"/>
                <w:bCs w:val="0"/>
                <w:sz w:val="22"/>
                <w:u w:val="single"/>
              </w:rPr>
              <w:t>O</w:t>
            </w:r>
            <w:r w:rsidRPr="00737D0C">
              <w:rPr>
                <w:b w:val="0"/>
                <w:bCs w:val="0"/>
                <w:sz w:val="22"/>
                <w:u w:val="single"/>
              </w:rPr>
              <w:t xml:space="preserve">ption 2: Use all the </w:t>
            </w:r>
            <w:r w:rsidR="00F73462">
              <w:rPr>
                <w:b w:val="0"/>
                <w:bCs w:val="0"/>
                <w:sz w:val="22"/>
                <w:u w:val="single"/>
              </w:rPr>
              <w:t xml:space="preserve">National </w:t>
            </w:r>
            <w:r w:rsidRPr="00737D0C">
              <w:rPr>
                <w:b w:val="0"/>
                <w:bCs w:val="0"/>
                <w:sz w:val="22"/>
                <w:u w:val="single"/>
              </w:rPr>
              <w:t>FRL transition probabilities among classes that would result in GHG emissions</w:t>
            </w:r>
          </w:p>
          <w:p w14:paraId="7A185491" w14:textId="77777777" w:rsidR="00AD6AF9" w:rsidRPr="00AD6AF9" w:rsidRDefault="00AD6AF9" w:rsidP="00AD6AF9"/>
          <w:p w14:paraId="75AC2D63" w14:textId="1B552162" w:rsidR="00D721B4" w:rsidRPr="00737D0C" w:rsidRDefault="00D721B4" w:rsidP="005F44A7">
            <w:pPr>
              <w:pStyle w:val="equation"/>
            </w:pPr>
            <w:r w:rsidRPr="00737D0C">
              <w:t xml:space="preserve">To estimate the total emissions, the carbon stock change in the project area </w:t>
            </w:r>
            <w:r w:rsidR="00F715A2">
              <w:t>in year</w:t>
            </w:r>
            <w:r w:rsidRPr="00737D0C">
              <w:t xml:space="preserve"> </w:t>
            </w:r>
            <w:r w:rsidRPr="00737D0C">
              <w:rPr>
                <w:i/>
              </w:rPr>
              <w:t>y</w:t>
            </w:r>
            <w:r w:rsidRPr="00737D0C">
              <w:t xml:space="preserve"> is calculated as follows:</w:t>
            </w:r>
          </w:p>
          <w:p w14:paraId="69562BCB" w14:textId="13E4FCB0" w:rsidR="00D721B4" w:rsidRPr="00737D0C" w:rsidRDefault="00D721B4" w:rsidP="005F44A7">
            <w:pPr>
              <w:pStyle w:val="equation"/>
            </w:pPr>
            <m:oMath>
              <m:r>
                <m:rPr>
                  <m:sty m:val="p"/>
                </m:rPr>
                <w:rPr>
                  <w:rFonts w:ascii="Cambria Math" w:hAnsi="Cambria Math"/>
                </w:rPr>
                <m:t>∆</m:t>
              </m:r>
              <m:sSub>
                <m:sSubPr>
                  <m:ctrlPr>
                    <w:rPr>
                      <w:rFonts w:ascii="Cambria Math" w:hAnsi="Cambria Math"/>
                    </w:rPr>
                  </m:ctrlPr>
                </m:sSubPr>
                <m:e>
                  <m:r>
                    <w:rPr>
                      <w:rFonts w:ascii="Cambria Math" w:hAnsi="Cambria Math"/>
                    </w:rPr>
                    <m:t>CS</m:t>
                  </m:r>
                </m:e>
                <m:sub>
                  <m:r>
                    <w:rPr>
                      <w:rFonts w:ascii="Cambria Math" w:hAnsi="Cambria Math"/>
                    </w:rPr>
                    <m:t>pj</m:t>
                  </m:r>
                  <m:r>
                    <m:rPr>
                      <m:sty m:val="p"/>
                    </m:rPr>
                    <w:rPr>
                      <w:rFonts w:ascii="Cambria Math" w:hAnsi="Cambria Math"/>
                    </w:rPr>
                    <m:t xml:space="preserve"> </m:t>
                  </m:r>
                  <m:r>
                    <w:rPr>
                      <w:rFonts w:ascii="Cambria Math" w:hAnsi="Cambria Math"/>
                    </w:rPr>
                    <m:t>y</m:t>
                  </m:r>
                </m:sub>
              </m:sSub>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e>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cs</m:t>
                          </m:r>
                        </m:e>
                        <m:sub>
                          <m:r>
                            <w:rPr>
                              <w:rFonts w:ascii="Cambria Math" w:hAnsi="Cambria Math"/>
                            </w:rPr>
                            <m:t>pj ij</m:t>
                          </m:r>
                          <m:r>
                            <m:rPr>
                              <m:sty m:val="p"/>
                            </m:rPr>
                            <w:rPr>
                              <w:rFonts w:ascii="Cambria Math" w:hAnsi="Cambria Math"/>
                            </w:rPr>
                            <m:t xml:space="preserve"> </m:t>
                          </m:r>
                          <m:r>
                            <w:rPr>
                              <w:rFonts w:ascii="Cambria Math" w:hAnsi="Cambria Math"/>
                            </w:rPr>
                            <m:t>y</m:t>
                          </m:r>
                        </m:sub>
                      </m:sSub>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w:rPr>
                                      <w:rFonts w:ascii="Cambria Math" w:hAnsi="Cambria Math"/>
                                    </w:rPr>
                                    <m:t>cs</m:t>
                                  </m:r>
                                </m:e>
                                <m:sub>
                                  <m:r>
                                    <w:rPr>
                                      <w:rFonts w:ascii="Cambria Math" w:hAnsi="Cambria Math"/>
                                    </w:rPr>
                                    <m:t>pj ij</m:t>
                                  </m:r>
                                  <m:r>
                                    <m:rPr>
                                      <m:sty m:val="p"/>
                                    </m:rPr>
                                    <w:rPr>
                                      <w:rFonts w:ascii="Cambria Math" w:hAnsi="Cambria Math"/>
                                    </w:rPr>
                                    <m:t xml:space="preserve"> </m:t>
                                  </m:r>
                                  <m:r>
                                    <w:rPr>
                                      <w:rFonts w:ascii="Cambria Math" w:hAnsi="Cambria Math"/>
                                    </w:rPr>
                                    <m:t>y</m:t>
                                  </m:r>
                                  <m:r>
                                    <m:rPr>
                                      <m:sty m:val="p"/>
                                    </m:rPr>
                                    <w:rPr>
                                      <w:rFonts w:ascii="Cambria Math" w:hAnsi="Cambria Math"/>
                                    </w:rPr>
                                    <m:t xml:space="preserve"> </m:t>
                                  </m:r>
                                </m:sub>
                              </m:sSub>
                              <m:r>
                                <m:rPr>
                                  <m:sty m:val="p"/>
                                </m:rPr>
                                <w:rPr>
                                  <w:rFonts w:ascii="Cambria Math" w:hAnsi="Cambria Math"/>
                                </w:rPr>
                                <m:t xml:space="preserve">,   if </m:t>
                              </m:r>
                              <m:sSub>
                                <m:sSubPr>
                                  <m:ctrlPr>
                                    <w:rPr>
                                      <w:rFonts w:ascii="Cambria Math" w:hAnsi="Cambria Math"/>
                                    </w:rPr>
                                  </m:ctrlPr>
                                </m:sSubPr>
                                <m:e>
                                  <m:r>
                                    <w:rPr>
                                      <w:rFonts w:ascii="Cambria Math" w:hAnsi="Cambria Math"/>
                                    </w:rPr>
                                    <m:t>cs</m:t>
                                  </m:r>
                                </m:e>
                                <m:sub>
                                  <m:r>
                                    <w:rPr>
                                      <w:rFonts w:ascii="Cambria Math" w:hAnsi="Cambria Math"/>
                                    </w:rPr>
                                    <m:t>pj ij</m:t>
                                  </m:r>
                                  <m:r>
                                    <m:rPr>
                                      <m:sty m:val="p"/>
                                    </m:rPr>
                                    <w:rPr>
                                      <w:rFonts w:ascii="Cambria Math" w:hAnsi="Cambria Math"/>
                                    </w:rPr>
                                    <m:t xml:space="preserve"> </m:t>
                                  </m:r>
                                  <m:r>
                                    <w:rPr>
                                      <w:rFonts w:ascii="Cambria Math" w:hAnsi="Cambria Math"/>
                                    </w:rPr>
                                    <m:t>y</m:t>
                                  </m:r>
                                </m:sub>
                              </m:sSub>
                              <m:r>
                                <m:rPr>
                                  <m:sty m:val="p"/>
                                </m:rPr>
                                <w:rPr>
                                  <w:rFonts w:ascii="Cambria Math" w:hAnsi="Cambria Math"/>
                                </w:rPr>
                                <m:t>&gt;0</m:t>
                              </m:r>
                            </m:e>
                            <m:e>
                              <m:r>
                                <m:rPr>
                                  <m:sty m:val="p"/>
                                </m:rPr>
                                <w:rPr>
                                  <w:rFonts w:ascii="Cambria Math" w:hAnsi="Cambria Math"/>
                                </w:rPr>
                                <m:t>0,   otherwise</m:t>
                              </m:r>
                            </m:e>
                          </m:eqArr>
                        </m:e>
                      </m:d>
                    </m:e>
                  </m:nary>
                </m:e>
              </m:nary>
            </m:oMath>
            <w:r w:rsidRPr="00737D0C">
              <w:tab/>
              <w:t xml:space="preserve">Equation </w:t>
            </w:r>
            <w:r w:rsidRPr="00737D0C">
              <w:rPr>
                <w:noProof/>
              </w:rPr>
              <w:fldChar w:fldCharType="begin"/>
            </w:r>
            <w:r w:rsidRPr="00737D0C">
              <w:rPr>
                <w:noProof/>
              </w:rPr>
              <w:instrText xml:space="preserve"> SEQ Equation \* ARABIC </w:instrText>
            </w:r>
            <w:r w:rsidRPr="00737D0C">
              <w:rPr>
                <w:noProof/>
              </w:rPr>
              <w:fldChar w:fldCharType="separate"/>
            </w:r>
            <w:r w:rsidR="00F82081">
              <w:rPr>
                <w:noProof/>
              </w:rPr>
              <w:t>12</w:t>
            </w:r>
            <w:r w:rsidRPr="00737D0C">
              <w:rPr>
                <w:noProof/>
              </w:rPr>
              <w:fldChar w:fldCharType="end"/>
            </w:r>
          </w:p>
          <w:p w14:paraId="7DD6FA6C" w14:textId="77777777" w:rsidR="00B646E7" w:rsidRPr="00737D0C" w:rsidRDefault="00B646E7" w:rsidP="00D721B4"/>
          <w:p w14:paraId="29DAFC44" w14:textId="4F68AD8E" w:rsidR="00D721B4" w:rsidRPr="00737D0C" w:rsidRDefault="00D721B4" w:rsidP="00D721B4">
            <w:r w:rsidRPr="00737D0C">
              <w:rPr>
                <w:rFonts w:hint="eastAsia"/>
              </w:rPr>
              <w:t>W</w:t>
            </w:r>
            <w:r w:rsidRPr="00737D0C">
              <w:t>here:</w:t>
            </w:r>
          </w:p>
          <w:p w14:paraId="510C774C" w14:textId="0B8270A1"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w:t>
            </w:r>
            <w:r w:rsidRPr="00DE33C1">
              <w:rPr>
                <w:rFonts w:ascii="Times New Roman" w:hAnsi="Times New Roman" w:cs="Times New Roman"/>
                <w:sz w:val="22"/>
              </w:rPr>
              <w:t>CS</w:t>
            </w:r>
            <w:r w:rsidRPr="00DE33C1">
              <w:rPr>
                <w:rFonts w:ascii="Times New Roman" w:hAnsi="Times New Roman" w:cs="Times New Roman"/>
                <w:sz w:val="22"/>
                <w:vertAlign w:val="subscript"/>
              </w:rPr>
              <w:t>pj y</w:t>
            </w:r>
            <w:r w:rsidRPr="00DE33C1">
              <w:rPr>
                <w:rFonts w:ascii="Times New Roman" w:hAnsi="Times New Roman" w:cs="Times New Roman"/>
                <w:sz w:val="22"/>
                <w:vertAlign w:val="subscript"/>
              </w:rPr>
              <w:tab/>
            </w:r>
            <w:r w:rsidRPr="00DE33C1">
              <w:rPr>
                <w:rFonts w:ascii="Times New Roman" w:hAnsi="Times New Roman" w:cs="Times New Roman"/>
                <w:sz w:val="22"/>
              </w:rPr>
              <w:t xml:space="preserve">Carbon stock change in </w:t>
            </w:r>
            <w:r w:rsidR="002E1B54">
              <w:rPr>
                <w:rFonts w:ascii="Times New Roman" w:hAnsi="Times New Roman" w:cs="Times New Roman"/>
                <w:sz w:val="22"/>
              </w:rPr>
              <w:t xml:space="preserve">the </w:t>
            </w:r>
            <w:r w:rsidRPr="00DE33C1">
              <w:rPr>
                <w:rFonts w:ascii="Times New Roman" w:hAnsi="Times New Roman" w:cs="Times New Roman"/>
                <w:sz w:val="22"/>
              </w:rPr>
              <w:t xml:space="preserve">project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w:t>
            </w:r>
          </w:p>
          <w:p w14:paraId="66497A18" w14:textId="250D04FE"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cs</w:t>
            </w:r>
            <w:r w:rsidRPr="00DE33C1">
              <w:rPr>
                <w:rFonts w:ascii="Times New Roman" w:hAnsi="Times New Roman" w:cs="Times New Roman"/>
                <w:sz w:val="22"/>
                <w:vertAlign w:val="subscript"/>
              </w:rPr>
              <w:t>pj ij y</w:t>
            </w:r>
            <w:r w:rsidRPr="00DE33C1">
              <w:rPr>
                <w:rFonts w:ascii="Times New Roman" w:hAnsi="Times New Roman" w:cs="Times New Roman"/>
                <w:sz w:val="22"/>
              </w:rPr>
              <w:tab/>
              <w:t xml:space="preserve">Carbon stock change in </w:t>
            </w:r>
            <w:r w:rsidR="002E1B54">
              <w:rPr>
                <w:rFonts w:ascii="Times New Roman" w:hAnsi="Times New Roman" w:cs="Times New Roman"/>
                <w:sz w:val="22"/>
              </w:rPr>
              <w:t xml:space="preserve">the </w:t>
            </w:r>
            <w:r w:rsidRPr="00DE33C1">
              <w:rPr>
                <w:rFonts w:ascii="Times New Roman" w:hAnsi="Times New Roman" w:cs="Times New Roman"/>
                <w:sz w:val="22"/>
              </w:rPr>
              <w:t xml:space="preserve">project area from changes of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w:t>
            </w:r>
          </w:p>
          <w:p w14:paraId="2BDDE29B" w14:textId="77777777" w:rsidR="00D721B4" w:rsidRPr="00737D0C" w:rsidRDefault="00D721B4" w:rsidP="00D721B4"/>
          <w:p w14:paraId="7A4B1FC2" w14:textId="16EDE5D6" w:rsidR="00D721B4" w:rsidRPr="00DE33C1" w:rsidRDefault="00D721B4" w:rsidP="00D721B4">
            <w:pPr>
              <w:pStyle w:val="Where"/>
              <w:ind w:left="0" w:firstLineChars="0" w:firstLine="0"/>
              <w:rPr>
                <w:rFonts w:ascii="Times New Roman" w:hAnsi="Times New Roman" w:cs="Times New Roman"/>
                <w:sz w:val="22"/>
              </w:rPr>
            </w:pPr>
            <w:r w:rsidRPr="00DE33C1">
              <w:rPr>
                <w:rFonts w:ascii="Times New Roman" w:hAnsi="Times New Roman" w:cs="Times New Roman"/>
                <w:sz w:val="22"/>
              </w:rPr>
              <w:t xml:space="preserve">The notation </w:t>
            </w:r>
            <w:r w:rsidRPr="00632B55">
              <w:rPr>
                <w:rFonts w:ascii="Times New Roman" w:hAnsi="Times New Roman" w:cs="Times New Roman"/>
                <w:i/>
                <w:sz w:val="22"/>
              </w:rPr>
              <w:t>cs</w:t>
            </w:r>
            <w:r w:rsidRPr="00632B55">
              <w:rPr>
                <w:rFonts w:ascii="Times New Roman" w:hAnsi="Times New Roman" w:cs="Times New Roman"/>
                <w:i/>
                <w:sz w:val="22"/>
                <w:vertAlign w:val="subscript"/>
              </w:rPr>
              <w:t>pj ij</w:t>
            </w:r>
            <w:r w:rsidR="00002733" w:rsidRPr="00632B55">
              <w:rPr>
                <w:rFonts w:ascii="Times New Roman" w:hAnsi="Times New Roman" w:cs="Times New Roman"/>
                <w:i/>
                <w:sz w:val="22"/>
                <w:vertAlign w:val="subscript"/>
              </w:rPr>
              <w:t xml:space="preserve"> y</w:t>
            </w:r>
            <w:r w:rsidRPr="00DE33C1">
              <w:rPr>
                <w:rFonts w:ascii="Times New Roman" w:hAnsi="Times New Roman" w:cs="Times New Roman"/>
                <w:sz w:val="22"/>
              </w:rPr>
              <w:t xml:space="preserve"> is an element of </w:t>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j</w:t>
            </w:r>
            <w:r w:rsidRPr="00DE33C1">
              <w:rPr>
                <w:rFonts w:ascii="Times New Roman" w:hAnsi="Times New Roman" w:cs="Times New Roman"/>
                <w:sz w:val="22"/>
              </w:rPr>
              <w:t xml:space="preserve"> cross-tabulation matrix </w:t>
            </w:r>
            <w:r w:rsidRPr="00632B55">
              <w:rPr>
                <w:rFonts w:ascii="Times New Roman" w:hAnsi="Times New Roman" w:cs="Times New Roman"/>
                <w:i/>
                <w:sz w:val="22"/>
              </w:rPr>
              <w:t>MCS</w:t>
            </w:r>
            <w:r w:rsidRPr="00632B55">
              <w:rPr>
                <w:rFonts w:ascii="Times New Roman" w:hAnsi="Times New Roman" w:cs="Times New Roman"/>
                <w:i/>
                <w:sz w:val="22"/>
                <w:vertAlign w:val="subscript"/>
              </w:rPr>
              <w:t>pj y</w:t>
            </w:r>
            <w:r w:rsidRPr="00DE33C1">
              <w:rPr>
                <w:rFonts w:ascii="Times New Roman" w:hAnsi="Times New Roman" w:cs="Times New Roman"/>
                <w:sz w:val="22"/>
              </w:rPr>
              <w:t xml:space="preserve"> which is a product of element-wise multiplication (Hadamard product) of </w:t>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j</w:t>
            </w:r>
            <w:r w:rsidRPr="00DE33C1">
              <w:rPr>
                <w:rFonts w:ascii="Times New Roman" w:hAnsi="Times New Roman" w:cs="Times New Roman"/>
                <w:sz w:val="22"/>
              </w:rPr>
              <w:t xml:space="preserve"> matrices of area changes and emission factors.</w:t>
            </w:r>
          </w:p>
          <w:p w14:paraId="2F0E524F" w14:textId="6DA7A3E0" w:rsidR="00D721B4" w:rsidRPr="00737D0C" w:rsidRDefault="0050546C" w:rsidP="005F44A7">
            <w:pPr>
              <w:pStyle w:val="equation"/>
            </w:pPr>
            <m:oMath>
              <m:sSub>
                <m:sSubPr>
                  <m:ctrlPr>
                    <w:rPr>
                      <w:rFonts w:ascii="Cambria Math" w:hAnsi="Cambria Math"/>
                      <w:i/>
                    </w:rPr>
                  </m:ctrlPr>
                </m:sSubPr>
                <m:e>
                  <m:r>
                    <m:rPr>
                      <m:sty m:val="p"/>
                    </m:rPr>
                    <w:rPr>
                      <w:rFonts w:ascii="Cambria Math" w:hAnsi="Cambria Math"/>
                    </w:rPr>
                    <m:t>MCS</m:t>
                  </m:r>
                </m:e>
                <m:sub>
                  <m:r>
                    <w:rPr>
                      <w:rFonts w:ascii="Cambria Math" w:hAnsi="Cambria Math"/>
                    </w:rPr>
                    <m:t>pj y</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MCA</m:t>
                  </m:r>
                </m:e>
                <m:sub>
                  <m:r>
                    <w:rPr>
                      <w:rFonts w:ascii="Cambria Math" w:hAnsi="Cambria Math"/>
                    </w:rPr>
                    <m:t>pj y</m:t>
                  </m:r>
                </m:sub>
              </m:sSub>
              <m:r>
                <m:rPr>
                  <m:sty m:val="p"/>
                </m:rPr>
                <w:rPr>
                  <w:rFonts w:ascii="Cambria Math" w:hAnsi="Cambria Math"/>
                </w:rPr>
                <m:t xml:space="preserve"> ⋅ MEF</m:t>
              </m:r>
            </m:oMath>
            <w:r w:rsidR="00D721B4" w:rsidRPr="00737D0C">
              <w:rPr>
                <w:rFonts w:hint="eastAsia"/>
              </w:rPr>
              <w:t xml:space="preserve"> </w:t>
            </w:r>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F82081">
              <w:rPr>
                <w:noProof/>
              </w:rPr>
              <w:t>13</w:t>
            </w:r>
            <w:r w:rsidR="00D721B4" w:rsidRPr="00737D0C">
              <w:rPr>
                <w:noProof/>
              </w:rPr>
              <w:fldChar w:fldCharType="end"/>
            </w:r>
          </w:p>
          <w:p w14:paraId="53786BDA" w14:textId="77777777" w:rsidR="00D721B4" w:rsidRPr="00737D0C" w:rsidRDefault="00D721B4" w:rsidP="00D721B4"/>
          <w:p w14:paraId="4DCE6B27" w14:textId="77777777" w:rsidR="00D721B4" w:rsidRPr="00737D0C" w:rsidRDefault="00D721B4" w:rsidP="00D721B4">
            <w:r w:rsidRPr="00737D0C">
              <w:rPr>
                <w:rFonts w:hint="eastAsia"/>
              </w:rPr>
              <w:t>W</w:t>
            </w:r>
            <w:r w:rsidRPr="00737D0C">
              <w:t>here:</w:t>
            </w:r>
          </w:p>
          <w:p w14:paraId="02F192A9" w14:textId="62E1DF36"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MCS</w:t>
            </w:r>
            <w:r w:rsidRPr="00DE33C1">
              <w:rPr>
                <w:rFonts w:ascii="Times New Roman" w:eastAsiaTheme="minorHAnsi" w:hAnsi="Times New Roman" w:cs="Times New Roman"/>
                <w:sz w:val="22"/>
                <w:vertAlign w:val="subscript"/>
              </w:rPr>
              <w:t>pj y</w:t>
            </w:r>
            <w:r w:rsidRPr="00DE33C1">
              <w:rPr>
                <w:rFonts w:ascii="Times New Roman" w:hAnsi="Times New Roman" w:cs="Times New Roman"/>
                <w:sz w:val="22"/>
                <w:vertAlign w:val="subscript"/>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carbon stock change in the project area from changes in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xml:space="preserve">, </w:t>
            </w:r>
            <w:r w:rsidRPr="00632B55">
              <w:rPr>
                <w:rFonts w:ascii="Times New Roman" w:hAnsi="Times New Roman" w:cs="Times New Roman"/>
                <w:i/>
                <w:sz w:val="22"/>
              </w:rPr>
              <w:t>cs</w:t>
            </w:r>
            <w:r w:rsidRPr="00632B55">
              <w:rPr>
                <w:rFonts w:ascii="Times New Roman" w:hAnsi="Times New Roman" w:cs="Times New Roman"/>
                <w:i/>
                <w:sz w:val="22"/>
                <w:vertAlign w:val="subscript"/>
              </w:rPr>
              <w:t>pj ij y</w:t>
            </w:r>
            <w:r w:rsidRPr="00DE33C1">
              <w:rPr>
                <w:rFonts w:ascii="Times New Roman" w:hAnsi="Times New Roman" w:cs="Times New Roman"/>
                <w:sz w:val="22"/>
              </w:rPr>
              <w:t>; tC</w:t>
            </w:r>
          </w:p>
          <w:p w14:paraId="0894088F" w14:textId="0C284866" w:rsidR="00D721B4"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MCA</w:t>
            </w:r>
            <w:r w:rsidRPr="00DE33C1">
              <w:rPr>
                <w:rFonts w:ascii="Times New Roman" w:hAnsi="Times New Roman" w:cs="Times New Roman"/>
                <w:sz w:val="22"/>
                <w:vertAlign w:val="subscript"/>
              </w:rPr>
              <w:t>pj y</w:t>
            </w:r>
            <w:r w:rsidRPr="00DE33C1">
              <w:rPr>
                <w:rFonts w:ascii="Times New Roman" w:hAnsi="Times New Roman" w:cs="Times New Roman"/>
                <w:sz w:val="22"/>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the area of land converted from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in the project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xml:space="preserve">, </w:t>
            </w:r>
            <w:r w:rsidRPr="00632B55">
              <w:rPr>
                <w:rFonts w:ascii="Times New Roman" w:hAnsi="Times New Roman" w:cs="Times New Roman"/>
                <w:i/>
                <w:sz w:val="22"/>
              </w:rPr>
              <w:t>ca</w:t>
            </w:r>
            <w:r w:rsidRPr="00632B55">
              <w:rPr>
                <w:rFonts w:ascii="Times New Roman" w:hAnsi="Times New Roman" w:cs="Times New Roman"/>
                <w:i/>
                <w:sz w:val="22"/>
                <w:vertAlign w:val="subscript"/>
              </w:rPr>
              <w:t>pj ij y</w:t>
            </w:r>
            <w:r w:rsidRPr="00DE33C1">
              <w:rPr>
                <w:rFonts w:ascii="Times New Roman" w:hAnsi="Times New Roman" w:cs="Times New Roman"/>
                <w:sz w:val="22"/>
              </w:rPr>
              <w:t>; ha</w:t>
            </w:r>
          </w:p>
          <w:p w14:paraId="006E2E20" w14:textId="1CA3E409" w:rsidR="00013053" w:rsidRPr="009203E8" w:rsidRDefault="00013053" w:rsidP="00D721B4">
            <w:pPr>
              <w:pStyle w:val="Where"/>
              <w:ind w:left="1188" w:hanging="1188"/>
              <w:rPr>
                <w:rFonts w:ascii="Times New Roman" w:hAnsi="Times New Roman" w:cs="Times New Roman"/>
                <w:iCs/>
                <w:sz w:val="22"/>
              </w:rPr>
            </w:pPr>
            <w:r>
              <w:rPr>
                <w:rFonts w:ascii="Times New Roman" w:hAnsi="Times New Roman" w:cs="Times New Roman" w:hint="eastAsia"/>
                <w:sz w:val="22"/>
              </w:rPr>
              <w:t>c</w:t>
            </w:r>
            <w:r>
              <w:rPr>
                <w:rFonts w:ascii="Times New Roman" w:hAnsi="Times New Roman" w:cs="Times New Roman"/>
                <w:sz w:val="22"/>
              </w:rPr>
              <w:t>a</w:t>
            </w:r>
            <w:r>
              <w:rPr>
                <w:rFonts w:ascii="Times New Roman" w:hAnsi="Times New Roman" w:cs="Times New Roman"/>
                <w:sz w:val="22"/>
                <w:vertAlign w:val="subscript"/>
              </w:rPr>
              <w:t>pj ij y</w:t>
            </w:r>
            <w:r w:rsidR="00BF75BF">
              <w:rPr>
                <w:rFonts w:ascii="Times New Roman" w:hAnsi="Times New Roman" w:cs="Times New Roman"/>
                <w:sz w:val="22"/>
              </w:rPr>
              <w:tab/>
              <w:t>A</w:t>
            </w:r>
            <w:r w:rsidR="00BF75BF" w:rsidRPr="00DE33C1">
              <w:rPr>
                <w:rFonts w:ascii="Times New Roman" w:hAnsi="Times New Roman" w:cs="Times New Roman"/>
                <w:sz w:val="22"/>
              </w:rPr>
              <w:t xml:space="preserve">rea of land converted from land use category </w:t>
            </w:r>
            <w:r w:rsidR="00BF75BF" w:rsidRPr="00DE33C1">
              <w:rPr>
                <w:rFonts w:ascii="Times New Roman" w:hAnsi="Times New Roman" w:cs="Times New Roman"/>
                <w:i/>
                <w:sz w:val="22"/>
              </w:rPr>
              <w:t>i</w:t>
            </w:r>
            <w:r w:rsidR="00BF75BF" w:rsidRPr="00DE33C1">
              <w:rPr>
                <w:rFonts w:ascii="Times New Roman" w:hAnsi="Times New Roman" w:cs="Times New Roman"/>
                <w:sz w:val="22"/>
              </w:rPr>
              <w:t xml:space="preserve"> to </w:t>
            </w:r>
            <w:r w:rsidR="00BF75BF" w:rsidRPr="00DE33C1">
              <w:rPr>
                <w:rFonts w:ascii="Times New Roman" w:hAnsi="Times New Roman" w:cs="Times New Roman"/>
                <w:i/>
                <w:sz w:val="22"/>
              </w:rPr>
              <w:t>j</w:t>
            </w:r>
            <w:r w:rsidR="00BF75BF" w:rsidRPr="00DE33C1">
              <w:rPr>
                <w:rFonts w:ascii="Times New Roman" w:hAnsi="Times New Roman" w:cs="Times New Roman"/>
                <w:sz w:val="22"/>
              </w:rPr>
              <w:t xml:space="preserve"> in the project area in year </w:t>
            </w:r>
            <w:r w:rsidR="00BF75BF" w:rsidRPr="006512AE">
              <w:rPr>
                <w:rFonts w:ascii="Times New Roman" w:hAnsi="Times New Roman" w:cs="Times New Roman"/>
                <w:i/>
                <w:sz w:val="22"/>
              </w:rPr>
              <w:t>y</w:t>
            </w:r>
            <w:r w:rsidR="00BF75BF">
              <w:rPr>
                <w:rFonts w:ascii="Times New Roman" w:hAnsi="Times New Roman" w:cs="Times New Roman"/>
                <w:iCs/>
                <w:sz w:val="22"/>
              </w:rPr>
              <w:t>; ha</w:t>
            </w:r>
          </w:p>
          <w:p w14:paraId="3218FB0B"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MEF</w:t>
            </w:r>
            <w:r w:rsidRPr="00DE33C1">
              <w:rPr>
                <w:rFonts w:ascii="Times New Roman" w:hAnsi="Times New Roman" w:cs="Times New Roman"/>
                <w:sz w:val="22"/>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emission factor for area of land converted from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w:t>
            </w:r>
            <w:r w:rsidRPr="00632B55">
              <w:rPr>
                <w:rFonts w:ascii="Times New Roman" w:hAnsi="Times New Roman" w:cs="Times New Roman"/>
                <w:i/>
                <w:sz w:val="22"/>
              </w:rPr>
              <w:t>EF</w:t>
            </w:r>
            <w:r w:rsidRPr="00632B55">
              <w:rPr>
                <w:rFonts w:ascii="Times New Roman" w:hAnsi="Times New Roman" w:cs="Times New Roman"/>
                <w:i/>
                <w:sz w:val="22"/>
                <w:vertAlign w:val="subscript"/>
              </w:rPr>
              <w:t>ij</w:t>
            </w:r>
            <w:r w:rsidRPr="00DE33C1">
              <w:rPr>
                <w:rFonts w:ascii="Times New Roman" w:hAnsi="Times New Roman" w:cs="Times New Roman"/>
                <w:sz w:val="22"/>
              </w:rPr>
              <w:t>; tC ha</w:t>
            </w:r>
            <w:r w:rsidRPr="00DE33C1">
              <w:rPr>
                <w:rFonts w:ascii="Times New Roman" w:hAnsi="Times New Roman" w:cs="Times New Roman"/>
                <w:sz w:val="22"/>
                <w:vertAlign w:val="superscript"/>
              </w:rPr>
              <w:t>-1</w:t>
            </w:r>
          </w:p>
          <w:p w14:paraId="03639C19" w14:textId="77777777" w:rsidR="00D721B4" w:rsidRPr="00737D0C" w:rsidRDefault="00D721B4" w:rsidP="00D721B4"/>
          <w:p w14:paraId="1F681DC6" w14:textId="77777777" w:rsidR="00D721B4" w:rsidRPr="00737D0C" w:rsidRDefault="00D721B4" w:rsidP="00D721B4">
            <w:r w:rsidRPr="00632B55">
              <w:rPr>
                <w:i/>
              </w:rPr>
              <w:t>ca</w:t>
            </w:r>
            <w:r w:rsidRPr="00632B55">
              <w:rPr>
                <w:i/>
                <w:vertAlign w:val="subscript"/>
              </w:rPr>
              <w:t>pj ij y</w:t>
            </w:r>
            <w:r w:rsidRPr="00737D0C">
              <w:t xml:space="preserve"> will be determined using Cambodia’s official forest maps provided by the government; calculated as the yearly average, if the monitoring interval is more than one year. </w:t>
            </w:r>
          </w:p>
          <w:p w14:paraId="784AF6FA" w14:textId="77777777" w:rsidR="00D721B4" w:rsidRPr="00737D0C" w:rsidRDefault="00D721B4" w:rsidP="00D721B4"/>
          <w:p w14:paraId="6EF1C64C" w14:textId="5494B180" w:rsidR="00D721B4" w:rsidRPr="00737D0C" w:rsidRDefault="00D721B4" w:rsidP="00D721B4">
            <w:r w:rsidRPr="00737D0C">
              <w:t xml:space="preserve">To </w:t>
            </w:r>
            <w:r w:rsidR="00613E5C">
              <w:t>quantify and account for</w:t>
            </w:r>
            <w:r w:rsidRPr="00737D0C">
              <w:t xml:space="preserve"> the uncertainty of Cambodia’s official forest map in the project area, an accuracy assessment will be performed as described above. </w:t>
            </w:r>
          </w:p>
          <w:p w14:paraId="4C514260" w14:textId="77777777" w:rsidR="00D721B4" w:rsidRPr="00737D0C" w:rsidRDefault="00D721B4" w:rsidP="00D721B4"/>
          <w:p w14:paraId="646C44F3" w14:textId="77777777" w:rsidR="00D721B4" w:rsidRPr="00737D0C" w:rsidRDefault="00D721B4" w:rsidP="00D721B4">
            <w:r w:rsidRPr="00737D0C">
              <w:t xml:space="preserve">See section J for </w:t>
            </w:r>
            <w:r w:rsidRPr="00632B55">
              <w:rPr>
                <w:i/>
              </w:rPr>
              <w:t>EF</w:t>
            </w:r>
            <w:r w:rsidRPr="00632B55">
              <w:rPr>
                <w:i/>
                <w:vertAlign w:val="subscript"/>
              </w:rPr>
              <w:t>ij</w:t>
            </w:r>
            <w:r w:rsidRPr="00737D0C">
              <w:t>.</w:t>
            </w:r>
          </w:p>
          <w:p w14:paraId="289E0395" w14:textId="77777777" w:rsidR="00D721B4" w:rsidRPr="00737D0C" w:rsidRDefault="00D721B4" w:rsidP="00D721B4"/>
          <w:p w14:paraId="50FC34C8" w14:textId="77777777" w:rsidR="00D721B4" w:rsidRPr="00737D0C" w:rsidRDefault="00D721B4" w:rsidP="009242C6">
            <w:pPr>
              <w:pStyle w:val="3"/>
            </w:pPr>
            <w:r w:rsidRPr="00737D0C">
              <w:t xml:space="preserve">Emissions due to the project activities </w:t>
            </w:r>
          </w:p>
          <w:p w14:paraId="6C707335" w14:textId="0CB8A244" w:rsidR="00D721B4" w:rsidRPr="00737D0C" w:rsidRDefault="00D721B4" w:rsidP="00D721B4">
            <w:r w:rsidRPr="00737D0C">
              <w:t xml:space="preserve">Based on the requirements of the methodology guidelines ver01.0, emissions resulting from the implementation of the project activities shall be accounted, including fossil fuel combustion and the application of fertilizer (synthetic fertilizer, organic fertilizer, N-fixing crop, liming material and urea fertilizer). </w:t>
            </w:r>
            <w:r w:rsidRPr="00BF75BF">
              <w:rPr>
                <w:bCs/>
                <w:kern w:val="0"/>
              </w:rPr>
              <w:t>If the GHG emissions, due to use of fuel or the application of fertilizers, are estimated to less than five percent of the total net emissions</w:t>
            </w:r>
            <w:r w:rsidR="000C4C99" w:rsidRPr="009203E8">
              <w:rPr>
                <w:bCs/>
                <w:kern w:val="0"/>
              </w:rPr>
              <w:t xml:space="preserve"> at the time of validation</w:t>
            </w:r>
            <w:r w:rsidRPr="00BF75BF">
              <w:rPr>
                <w:bCs/>
                <w:kern w:val="0"/>
              </w:rPr>
              <w:t xml:space="preserve">, quantities of </w:t>
            </w:r>
            <w:r w:rsidR="000C4C99" w:rsidRPr="009203E8">
              <w:rPr>
                <w:bCs/>
                <w:kern w:val="0"/>
              </w:rPr>
              <w:t xml:space="preserve">such GHG sources </w:t>
            </w:r>
            <w:r w:rsidRPr="00BF75BF">
              <w:rPr>
                <w:bCs/>
                <w:kern w:val="0"/>
              </w:rPr>
              <w:t>do not need to be monitored, and planned quantities can be used for calculation of GHG emissions.</w:t>
            </w:r>
          </w:p>
          <w:p w14:paraId="3100A8B9" w14:textId="77777777" w:rsidR="00D721B4" w:rsidRPr="00737D0C" w:rsidRDefault="00D721B4" w:rsidP="00D721B4"/>
          <w:p w14:paraId="01558D6A" w14:textId="77777777" w:rsidR="00D721B4" w:rsidRPr="00737D0C" w:rsidRDefault="00D721B4" w:rsidP="007E5E92">
            <w:pPr>
              <w:pStyle w:val="40"/>
              <w:ind w:leftChars="0" w:left="0"/>
              <w:rPr>
                <w:b w:val="0"/>
                <w:bCs w:val="0"/>
                <w:sz w:val="22"/>
                <w:u w:val="single"/>
              </w:rPr>
            </w:pPr>
            <w:r w:rsidRPr="00737D0C">
              <w:rPr>
                <w:rFonts w:hint="eastAsia"/>
                <w:b w:val="0"/>
                <w:bCs w:val="0"/>
                <w:sz w:val="22"/>
                <w:u w:val="single"/>
              </w:rPr>
              <w:t>E</w:t>
            </w:r>
            <w:r w:rsidRPr="00737D0C">
              <w:rPr>
                <w:b w:val="0"/>
                <w:bCs w:val="0"/>
                <w:sz w:val="22"/>
                <w:u w:val="single"/>
              </w:rPr>
              <w:t>missions from fossil fuel combustion</w:t>
            </w:r>
          </w:p>
          <w:p w14:paraId="4A1EC491" w14:textId="77777777" w:rsidR="00D721B4" w:rsidRPr="00737D0C" w:rsidRDefault="00D721B4" w:rsidP="00D721B4"/>
          <w:p w14:paraId="528D101D" w14:textId="5354F790" w:rsidR="00D721B4" w:rsidRPr="00737D0C" w:rsidRDefault="00D721B4">
            <w:r w:rsidRPr="00737D0C">
              <w:rPr>
                <w:rFonts w:hint="eastAsia"/>
              </w:rPr>
              <w:t>C</w:t>
            </w:r>
            <w:r w:rsidRPr="00737D0C">
              <w:t>O</w:t>
            </w:r>
            <w:r w:rsidRPr="00737D0C">
              <w:rPr>
                <w:vertAlign w:val="subscript"/>
              </w:rPr>
              <w:t>2</w:t>
            </w:r>
            <w:r w:rsidRPr="00737D0C">
              <w:t xml:space="preserve"> emissions from fossil fuel combustion resulting from the implementation of project activities</w:t>
            </w:r>
            <w:r w:rsidR="004D0442" w:rsidRPr="00737D0C">
              <w:rPr>
                <w:rStyle w:val="af7"/>
              </w:rPr>
              <w:footnoteReference w:id="2"/>
            </w:r>
            <w:r w:rsidRPr="00737D0C">
              <w:t xml:space="preserve"> are calculated</w:t>
            </w:r>
            <w:r w:rsidR="006524C6">
              <w:t xml:space="preserve"> by applying </w:t>
            </w:r>
            <w:r w:rsidRPr="00737D0C">
              <w:t xml:space="preserve">the following direct method or indirect method, and these can be used interchangeably or simultaneously for different types of vehicle and equipment. E.g., project </w:t>
            </w:r>
            <w:r w:rsidR="00996AB2">
              <w:t>participant</w:t>
            </w:r>
            <w:r w:rsidR="00996AB2" w:rsidRPr="00737D0C">
              <w:t xml:space="preserve"> </w:t>
            </w:r>
            <w:r w:rsidRPr="00737D0C">
              <w:t xml:space="preserve">can calculate </w:t>
            </w:r>
            <w:r w:rsidRPr="00632B55">
              <w:rPr>
                <w:i/>
              </w:rPr>
              <w:t>E</w:t>
            </w:r>
            <w:r w:rsidRPr="00632B55">
              <w:rPr>
                <w:i/>
                <w:vertAlign w:val="subscript"/>
              </w:rPr>
              <w:t>fuel y</w:t>
            </w:r>
            <w:r w:rsidRPr="00737D0C">
              <w:t xml:space="preserve"> by applying the direct method for motorbikes and the in-direct method for trucks. </w:t>
            </w:r>
          </w:p>
          <w:p w14:paraId="08B01436" w14:textId="77777777" w:rsidR="00D721B4" w:rsidRPr="00737D0C" w:rsidRDefault="00D721B4" w:rsidP="00D721B4">
            <w:pPr>
              <w:pStyle w:val="Where"/>
              <w:ind w:left="0" w:firstLineChars="0" w:firstLine="0"/>
            </w:pPr>
          </w:p>
          <w:p w14:paraId="66040FC4" w14:textId="77777777" w:rsidR="00D721B4" w:rsidRPr="00DE33C1" w:rsidRDefault="00D721B4" w:rsidP="00D721B4">
            <w:pPr>
              <w:pStyle w:val="Where"/>
              <w:ind w:left="0" w:firstLineChars="0" w:firstLine="0"/>
              <w:rPr>
                <w:rFonts w:ascii="Times New Roman" w:hAnsi="Times New Roman" w:cs="Times New Roman"/>
                <w:sz w:val="22"/>
                <w:u w:val="single"/>
              </w:rPr>
            </w:pPr>
            <w:r w:rsidRPr="00DE33C1">
              <w:rPr>
                <w:rFonts w:ascii="Times New Roman" w:hAnsi="Times New Roman" w:cs="Times New Roman"/>
                <w:sz w:val="22"/>
                <w:u w:val="single"/>
              </w:rPr>
              <w:t>Direct method</w:t>
            </w:r>
          </w:p>
          <w:p w14:paraId="44DDBC3A" w14:textId="75CA2420" w:rsidR="00D721B4" w:rsidRPr="00737D0C" w:rsidRDefault="0050546C" w:rsidP="005F44A7">
            <w:pPr>
              <w:pStyle w:val="equation"/>
            </w:pPr>
            <m:oMath>
              <m:sSub>
                <m:sSubPr>
                  <m:ctrlPr>
                    <w:rPr>
                      <w:rFonts w:ascii="Cambria Math" w:hAnsi="Cambria Math"/>
                    </w:rPr>
                  </m:ctrlPr>
                </m:sSubPr>
                <m:e>
                  <m:r>
                    <w:rPr>
                      <w:rFonts w:ascii="Cambria Math" w:hAnsi="Cambria Math"/>
                    </w:rPr>
                    <m:t>E</m:t>
                  </m:r>
                </m:e>
                <m:sub>
                  <m:r>
                    <w:rPr>
                      <w:rFonts w:ascii="Cambria Math" w:hAnsi="Cambria Math"/>
                    </w:rPr>
                    <m:t>fuel</m:t>
                  </m:r>
                  <m:r>
                    <m:rPr>
                      <m:sty m:val="p"/>
                    </m:rPr>
                    <w:rPr>
                      <w:rFonts w:ascii="Cambria Math" w:hAnsi="Cambria Math"/>
                    </w:rPr>
                    <m:t xml:space="preserve">  </m:t>
                  </m:r>
                  <m:r>
                    <w:rPr>
                      <w:rFonts w:ascii="Cambria Math" w:hAnsi="Cambria Math"/>
                    </w:rPr>
                    <m:t>y</m:t>
                  </m:r>
                </m:sub>
              </m:sSub>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f</m:t>
                  </m:r>
                </m:sub>
                <m:sup/>
                <m:e>
                  <m:sSub>
                    <m:sSubPr>
                      <m:ctrlPr>
                        <w:rPr>
                          <w:rFonts w:ascii="Cambria Math" w:hAnsi="Cambria Math"/>
                        </w:rPr>
                      </m:ctrlPr>
                    </m:sSubPr>
                    <m:e>
                      <m:r>
                        <w:rPr>
                          <w:rFonts w:ascii="Cambria Math" w:hAnsi="Cambria Math"/>
                        </w:rPr>
                        <m:t>E</m:t>
                      </m:r>
                    </m:e>
                    <m:sub>
                      <m:r>
                        <w:rPr>
                          <w:rFonts w:ascii="Cambria Math" w:hAnsi="Cambria Math"/>
                        </w:rPr>
                        <m:t>fuel f</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e>
              </m:nary>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f</m:t>
                  </m:r>
                </m:sub>
                <m:sup/>
                <m:e>
                  <m:sSub>
                    <m:sSubPr>
                      <m:ctrlPr>
                        <w:rPr>
                          <w:rFonts w:ascii="Cambria Math" w:hAnsi="Cambria Math"/>
                        </w:rPr>
                      </m:ctrlPr>
                    </m:sSubPr>
                    <m:e>
                      <m:r>
                        <w:rPr>
                          <w:rFonts w:ascii="Cambria Math" w:hAnsi="Cambria Math"/>
                        </w:rPr>
                        <m:t>(FC</m:t>
                      </m:r>
                    </m:e>
                    <m:sub>
                      <m:r>
                        <w:rPr>
                          <w:rFonts w:ascii="Cambria Math" w:hAnsi="Cambria Math"/>
                        </w:rPr>
                        <m:t>f</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NCV</m:t>
                      </m:r>
                    </m:e>
                    <m:sub>
                      <m:r>
                        <w:rPr>
                          <w:rFonts w:ascii="Cambria Math" w:hAnsi="Cambria Math"/>
                        </w:rPr>
                        <m:t>f</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 xml:space="preserve">* </m:t>
                      </m:r>
                      <m:r>
                        <w:rPr>
                          <w:rFonts w:ascii="Cambria Math" w:hAnsi="Cambria Math"/>
                        </w:rPr>
                        <m:t>EF</m:t>
                      </m:r>
                    </m:e>
                    <m:sub>
                      <m:r>
                        <w:rPr>
                          <w:rFonts w:ascii="Cambria Math" w:hAnsi="Cambria Math"/>
                        </w:rPr>
                        <m:t>fuel</m:t>
                      </m:r>
                      <m:r>
                        <m:rPr>
                          <m:sty m:val="p"/>
                        </m:rPr>
                        <w:rPr>
                          <w:rFonts w:ascii="Cambria Math" w:hAnsi="Cambria Math"/>
                        </w:rPr>
                        <m:t xml:space="preserve"> </m:t>
                      </m:r>
                      <m:r>
                        <w:rPr>
                          <w:rFonts w:ascii="Cambria Math" w:hAnsi="Cambria Math"/>
                        </w:rPr>
                        <m:t>f</m:t>
                      </m:r>
                    </m:sub>
                  </m:sSub>
                  <m:r>
                    <m:rPr>
                      <m:sty m:val="p"/>
                    </m:rPr>
                    <w:rPr>
                      <w:rFonts w:ascii="Cambria Math" w:hAnsi="Cambria Math"/>
                    </w:rPr>
                    <m:t xml:space="preserve">) </m:t>
                  </m:r>
                </m:e>
              </m:nary>
            </m:oMath>
            <w:r w:rsidR="00D721B4" w:rsidRPr="00737D0C">
              <w:t xml:space="preserve"> </w:t>
            </w:r>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F82081">
              <w:rPr>
                <w:noProof/>
              </w:rPr>
              <w:t>14</w:t>
            </w:r>
            <w:r w:rsidR="00D721B4" w:rsidRPr="00737D0C">
              <w:rPr>
                <w:noProof/>
              </w:rPr>
              <w:fldChar w:fldCharType="end"/>
            </w:r>
          </w:p>
          <w:p w14:paraId="098AD7BD" w14:textId="77777777" w:rsidR="00D721B4" w:rsidRPr="00737D0C" w:rsidRDefault="00D721B4" w:rsidP="00D721B4">
            <w:pPr>
              <w:pStyle w:val="Where"/>
            </w:pPr>
          </w:p>
          <w:p w14:paraId="2E8318E5" w14:textId="77777777" w:rsidR="00D721B4" w:rsidRPr="00DE33C1" w:rsidRDefault="00D721B4" w:rsidP="00D721B4">
            <w:pPr>
              <w:pStyle w:val="Where"/>
              <w:rPr>
                <w:rFonts w:ascii="Times New Roman" w:hAnsi="Times New Roman" w:cs="Times New Roman"/>
              </w:rPr>
            </w:pPr>
            <w:r w:rsidRPr="00DE33C1">
              <w:rPr>
                <w:rFonts w:ascii="Times New Roman" w:hAnsi="Times New Roman" w:cs="Times New Roman"/>
              </w:rPr>
              <w:t>Where:</w:t>
            </w:r>
          </w:p>
          <w:p w14:paraId="765EDB9C" w14:textId="10919EE0"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w:t>
            </w:r>
            <w:r w:rsidRPr="00DE33C1">
              <w:rPr>
                <w:rFonts w:ascii="Times New Roman" w:hAnsi="Times New Roman" w:cs="Times New Roman"/>
                <w:sz w:val="22"/>
                <w:vertAlign w:val="subscript"/>
              </w:rPr>
              <w:t>fuel y</w:t>
            </w:r>
            <w:r w:rsidRPr="00DE33C1">
              <w:rPr>
                <w:rFonts w:ascii="Times New Roman" w:hAnsi="Times New Roman" w:cs="Times New Roman"/>
                <w:sz w:val="22"/>
              </w:rPr>
              <w:tab/>
              <w:t>CO</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 emissions from fossil fuel combustion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009F738C" w:rsidRPr="00DE33C1">
              <w:rPr>
                <w:rFonts w:ascii="Times New Roman" w:hAnsi="Times New Roman" w:cs="Times New Roman"/>
                <w:sz w:val="22"/>
              </w:rPr>
              <w:t xml:space="preserve"> due to the project activities</w:t>
            </w:r>
            <w:r w:rsidRPr="00DE33C1">
              <w:rPr>
                <w:rFonts w:ascii="Times New Roman" w:hAnsi="Times New Roman" w:cs="Times New Roman"/>
                <w:sz w:val="22"/>
              </w:rPr>
              <w:t>; tCO</w:t>
            </w:r>
            <w:r w:rsidRPr="00DE33C1">
              <w:rPr>
                <w:rFonts w:ascii="Times New Roman" w:hAnsi="Times New Roman" w:cs="Times New Roman"/>
                <w:sz w:val="22"/>
                <w:vertAlign w:val="subscript"/>
              </w:rPr>
              <w:t>2</w:t>
            </w:r>
          </w:p>
          <w:p w14:paraId="1AA0C601" w14:textId="3DCCEDA6" w:rsidR="00883954" w:rsidRPr="009203E8" w:rsidRDefault="00883954" w:rsidP="00D721B4">
            <w:pPr>
              <w:pStyle w:val="Where"/>
              <w:ind w:left="1188" w:hanging="1188"/>
              <w:rPr>
                <w:rFonts w:ascii="Times New Roman" w:hAnsi="Times New Roman" w:cs="Times New Roman"/>
                <w:sz w:val="22"/>
                <w:vertAlign w:val="subscript"/>
              </w:rPr>
            </w:pPr>
            <w:r>
              <w:rPr>
                <w:rFonts w:ascii="Times New Roman" w:hAnsi="Times New Roman" w:cs="Times New Roman" w:hint="eastAsia"/>
                <w:sz w:val="22"/>
              </w:rPr>
              <w:t>E</w:t>
            </w:r>
            <w:r>
              <w:rPr>
                <w:rFonts w:ascii="Times New Roman" w:hAnsi="Times New Roman" w:cs="Times New Roman"/>
                <w:sz w:val="22"/>
                <w:vertAlign w:val="subscript"/>
              </w:rPr>
              <w:t>fuel f y</w:t>
            </w:r>
            <w:r w:rsidR="00BF75BF">
              <w:rPr>
                <w:rFonts w:ascii="Times New Roman" w:hAnsi="Times New Roman" w:cs="Times New Roman"/>
                <w:sz w:val="22"/>
              </w:rPr>
              <w:tab/>
              <w:t>CO</w:t>
            </w:r>
            <w:r w:rsidR="00BF75BF">
              <w:rPr>
                <w:rFonts w:ascii="Times New Roman" w:hAnsi="Times New Roman" w:cs="Times New Roman"/>
                <w:sz w:val="22"/>
                <w:vertAlign w:val="subscript"/>
              </w:rPr>
              <w:t>2</w:t>
            </w:r>
            <w:r w:rsidR="00BF75BF">
              <w:rPr>
                <w:rFonts w:ascii="Times New Roman" w:hAnsi="Times New Roman" w:cs="Times New Roman"/>
                <w:sz w:val="22"/>
              </w:rPr>
              <w:t xml:space="preserve"> emissions from </w:t>
            </w:r>
            <w:r w:rsidR="008546D9">
              <w:rPr>
                <w:rFonts w:ascii="Times New Roman" w:hAnsi="Times New Roman" w:cs="Times New Roman"/>
                <w:sz w:val="22"/>
              </w:rPr>
              <w:t xml:space="preserve">combustion of </w:t>
            </w:r>
            <w:r w:rsidR="00BF75BF">
              <w:rPr>
                <w:rFonts w:ascii="Times New Roman" w:hAnsi="Times New Roman" w:cs="Times New Roman"/>
                <w:sz w:val="22"/>
              </w:rPr>
              <w:t xml:space="preserve">fossil fuel type </w:t>
            </w:r>
            <w:r w:rsidR="00BF75BF" w:rsidRPr="009203E8">
              <w:rPr>
                <w:rFonts w:ascii="Times New Roman" w:hAnsi="Times New Roman" w:cs="Times New Roman"/>
                <w:i/>
                <w:iCs/>
                <w:sz w:val="22"/>
              </w:rPr>
              <w:t>f</w:t>
            </w:r>
            <w:r w:rsidR="00BF75BF">
              <w:rPr>
                <w:rFonts w:ascii="Times New Roman" w:hAnsi="Times New Roman" w:cs="Times New Roman"/>
                <w:sz w:val="22"/>
              </w:rPr>
              <w:t xml:space="preserve"> in year </w:t>
            </w:r>
            <w:r w:rsidR="00BF75BF" w:rsidRPr="009203E8">
              <w:rPr>
                <w:rFonts w:ascii="Times New Roman" w:hAnsi="Times New Roman" w:cs="Times New Roman"/>
                <w:i/>
                <w:iCs/>
                <w:sz w:val="22"/>
              </w:rPr>
              <w:t>y</w:t>
            </w:r>
            <w:r w:rsidR="00BF75BF">
              <w:rPr>
                <w:rFonts w:ascii="Times New Roman" w:hAnsi="Times New Roman" w:cs="Times New Roman"/>
                <w:sz w:val="22"/>
              </w:rPr>
              <w:t>; tCO</w:t>
            </w:r>
            <w:r w:rsidR="00BF75BF">
              <w:rPr>
                <w:rFonts w:ascii="Times New Roman" w:hAnsi="Times New Roman" w:cs="Times New Roman"/>
                <w:sz w:val="22"/>
                <w:vertAlign w:val="subscript"/>
              </w:rPr>
              <w:t>2</w:t>
            </w:r>
          </w:p>
          <w:p w14:paraId="301BE862" w14:textId="1DB3ED3C"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FC</w:t>
            </w:r>
            <w:r w:rsidR="00D4062C" w:rsidRPr="00DE33C1">
              <w:rPr>
                <w:rFonts w:ascii="Times New Roman" w:hAnsi="Times New Roman" w:cs="Times New Roman"/>
                <w:sz w:val="22"/>
                <w:vertAlign w:val="subscript"/>
              </w:rPr>
              <w:t>f</w:t>
            </w:r>
            <w:r w:rsidRPr="00DE33C1">
              <w:rPr>
                <w:rFonts w:ascii="Times New Roman" w:hAnsi="Times New Roman" w:cs="Times New Roman"/>
                <w:sz w:val="22"/>
                <w:vertAlign w:val="subscript"/>
              </w:rPr>
              <w:t xml:space="preserve"> y</w:t>
            </w:r>
            <w:r w:rsidRPr="00DE33C1">
              <w:rPr>
                <w:rFonts w:ascii="Times New Roman" w:hAnsi="Times New Roman" w:cs="Times New Roman"/>
                <w:sz w:val="22"/>
              </w:rPr>
              <w:tab/>
              <w:t xml:space="preserve">Quantity of fuel type </w:t>
            </w:r>
            <w:r w:rsidRPr="00DE33C1">
              <w:rPr>
                <w:rFonts w:ascii="Times New Roman" w:hAnsi="Times New Roman" w:cs="Times New Roman"/>
                <w:i/>
                <w:sz w:val="22"/>
              </w:rPr>
              <w:t xml:space="preserve">f </w:t>
            </w:r>
            <w:r w:rsidRPr="00DE33C1">
              <w:rPr>
                <w:rFonts w:ascii="Times New Roman" w:hAnsi="Times New Roman" w:cs="Times New Roman"/>
                <w:sz w:val="22"/>
              </w:rPr>
              <w:t xml:space="preserve">consumed </w:t>
            </w:r>
            <w:r w:rsidR="00F715A2" w:rsidRPr="00DE33C1">
              <w:rPr>
                <w:rFonts w:ascii="Times New Roman" w:hAnsi="Times New Roman" w:cs="Times New Roman"/>
                <w:sz w:val="22"/>
              </w:rPr>
              <w:t>in year</w:t>
            </w:r>
            <w:r w:rsidRPr="00DE33C1">
              <w:rPr>
                <w:rFonts w:ascii="Times New Roman" w:hAnsi="Times New Roman" w:cs="Times New Roman"/>
                <w:i/>
                <w:sz w:val="22"/>
              </w:rPr>
              <w:t xml:space="preserve"> y</w:t>
            </w:r>
            <w:r w:rsidRPr="00DE33C1">
              <w:rPr>
                <w:rFonts w:ascii="Times New Roman" w:hAnsi="Times New Roman" w:cs="Times New Roman"/>
                <w:sz w:val="22"/>
              </w:rPr>
              <w:t xml:space="preserve">; </w:t>
            </w:r>
            <w:r w:rsidR="00336EF9" w:rsidRPr="00DE33C1">
              <w:rPr>
                <w:rFonts w:ascii="Times New Roman" w:hAnsi="Times New Roman" w:cs="Times New Roman"/>
                <w:sz w:val="22"/>
              </w:rPr>
              <w:t>kg</w:t>
            </w:r>
          </w:p>
          <w:p w14:paraId="39AEC30E" w14:textId="66F7406A"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NCV</w:t>
            </w:r>
            <w:r w:rsidRPr="00DE33C1">
              <w:rPr>
                <w:rFonts w:ascii="Times New Roman" w:hAnsi="Times New Roman" w:cs="Times New Roman"/>
                <w:sz w:val="22"/>
                <w:vertAlign w:val="subscript"/>
              </w:rPr>
              <w:t>f</w:t>
            </w:r>
            <w:r w:rsidRPr="00DE33C1">
              <w:rPr>
                <w:rFonts w:ascii="Times New Roman" w:hAnsi="Times New Roman" w:cs="Times New Roman"/>
                <w:sz w:val="22"/>
              </w:rPr>
              <w:tab/>
              <w:t xml:space="preserve">Net calorific value of fuel </w:t>
            </w:r>
            <w:r w:rsidRPr="00DE33C1">
              <w:rPr>
                <w:rFonts w:ascii="Times New Roman" w:hAnsi="Times New Roman" w:cs="Times New Roman"/>
                <w:i/>
                <w:sz w:val="22"/>
              </w:rPr>
              <w:t>f</w:t>
            </w:r>
            <w:r w:rsidRPr="00DE33C1">
              <w:rPr>
                <w:rFonts w:ascii="Times New Roman" w:hAnsi="Times New Roman" w:cs="Times New Roman"/>
                <w:sz w:val="22"/>
              </w:rPr>
              <w:t xml:space="preserve">; GJ </w:t>
            </w:r>
            <w:r w:rsidR="00336EF9" w:rsidRPr="00DE33C1">
              <w:rPr>
                <w:rFonts w:ascii="Times New Roman" w:hAnsi="Times New Roman" w:cs="Times New Roman"/>
                <w:sz w:val="22"/>
              </w:rPr>
              <w:t>kg</w:t>
            </w:r>
            <w:r w:rsidRPr="00DE33C1">
              <w:rPr>
                <w:rFonts w:ascii="Times New Roman" w:hAnsi="Times New Roman" w:cs="Times New Roman"/>
                <w:sz w:val="22"/>
                <w:vertAlign w:val="superscript"/>
              </w:rPr>
              <w:t>-1</w:t>
            </w:r>
          </w:p>
          <w:p w14:paraId="007DC68F"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EF</w:t>
            </w:r>
            <w:r w:rsidRPr="00DE33C1">
              <w:rPr>
                <w:rFonts w:ascii="Times New Roman" w:hAnsi="Times New Roman" w:cs="Times New Roman"/>
                <w:sz w:val="22"/>
                <w:vertAlign w:val="subscript"/>
              </w:rPr>
              <w:t>fuel f</w:t>
            </w:r>
            <w:r w:rsidRPr="00DE33C1">
              <w:rPr>
                <w:rFonts w:ascii="Times New Roman" w:hAnsi="Times New Roman" w:cs="Times New Roman"/>
                <w:sz w:val="22"/>
              </w:rPr>
              <w:tab/>
              <w:t>CO</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 emission factor of the fuel type </w:t>
            </w:r>
            <w:r w:rsidRPr="00DE33C1">
              <w:rPr>
                <w:rFonts w:ascii="Times New Roman" w:hAnsi="Times New Roman" w:cs="Times New Roman"/>
                <w:i/>
                <w:sz w:val="22"/>
              </w:rPr>
              <w:t>f</w:t>
            </w:r>
            <w:r w:rsidRPr="00DE33C1">
              <w:rPr>
                <w:rFonts w:ascii="Times New Roman" w:hAnsi="Times New Roman" w:cs="Times New Roman"/>
                <w:sz w:val="22"/>
              </w:rPr>
              <w:t xml:space="preserve"> combusted; tCO</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 GJ</w:t>
            </w:r>
            <w:r w:rsidRPr="00DE33C1">
              <w:rPr>
                <w:rFonts w:ascii="Times New Roman" w:hAnsi="Times New Roman" w:cs="Times New Roman"/>
                <w:sz w:val="22"/>
                <w:vertAlign w:val="superscript"/>
              </w:rPr>
              <w:t>-1</w:t>
            </w:r>
          </w:p>
          <w:p w14:paraId="74370096" w14:textId="6E9DCCD1"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w:t>
            </w:r>
            <w:r w:rsidRPr="00DE33C1">
              <w:rPr>
                <w:rFonts w:ascii="Times New Roman" w:hAnsi="Times New Roman" w:cs="Times New Roman"/>
                <w:sz w:val="22"/>
              </w:rPr>
              <w:tab/>
              <w:t>fuel types combusted</w:t>
            </w:r>
            <w:r w:rsidR="00184777" w:rsidRPr="00DE33C1">
              <w:rPr>
                <w:rFonts w:ascii="Times New Roman" w:hAnsi="Times New Roman" w:cs="Times New Roman"/>
                <w:sz w:val="22"/>
              </w:rPr>
              <w:t>; dimensionless</w:t>
            </w:r>
          </w:p>
          <w:p w14:paraId="7D1E73E0" w14:textId="77777777" w:rsidR="00D721B4" w:rsidRPr="00737D0C" w:rsidRDefault="00D721B4" w:rsidP="00BE209A">
            <w:pPr>
              <w:pStyle w:val="Where"/>
              <w:ind w:left="0" w:firstLineChars="0" w:firstLine="0"/>
            </w:pPr>
          </w:p>
          <w:p w14:paraId="66D954BD" w14:textId="366F0A49"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 xml:space="preserve">See section J for </w:t>
            </w:r>
            <w:r w:rsidRPr="00632B55">
              <w:rPr>
                <w:rFonts w:ascii="Times New Roman" w:hAnsi="Times New Roman" w:cs="Times New Roman"/>
                <w:i/>
                <w:sz w:val="22"/>
              </w:rPr>
              <w:t>NC</w:t>
            </w:r>
            <w:r w:rsidR="000C4C99" w:rsidRPr="00632B55">
              <w:rPr>
                <w:rFonts w:ascii="Times New Roman" w:hAnsi="Times New Roman" w:cs="Times New Roman"/>
                <w:i/>
                <w:sz w:val="22"/>
              </w:rPr>
              <w:t>V</w:t>
            </w:r>
            <w:r w:rsidRPr="00632B55">
              <w:rPr>
                <w:rFonts w:ascii="Times New Roman" w:hAnsi="Times New Roman" w:cs="Times New Roman"/>
                <w:i/>
                <w:sz w:val="22"/>
                <w:vertAlign w:val="subscript"/>
              </w:rPr>
              <w:t>f</w:t>
            </w:r>
            <w:r w:rsidRPr="00DE33C1">
              <w:rPr>
                <w:rFonts w:ascii="Times New Roman" w:hAnsi="Times New Roman" w:cs="Times New Roman"/>
                <w:sz w:val="22"/>
              </w:rPr>
              <w:t xml:space="preserve"> and </w:t>
            </w:r>
            <w:r w:rsidRPr="00632B55">
              <w:rPr>
                <w:rFonts w:ascii="Times New Roman" w:hAnsi="Times New Roman" w:cs="Times New Roman"/>
                <w:i/>
                <w:sz w:val="22"/>
              </w:rPr>
              <w:t>EF</w:t>
            </w:r>
            <w:r w:rsidRPr="00632B55">
              <w:rPr>
                <w:rFonts w:ascii="Times New Roman" w:hAnsi="Times New Roman" w:cs="Times New Roman"/>
                <w:i/>
                <w:sz w:val="22"/>
                <w:vertAlign w:val="subscript"/>
              </w:rPr>
              <w:t>fuel f</w:t>
            </w:r>
            <w:r w:rsidRPr="00DE33C1">
              <w:rPr>
                <w:rFonts w:ascii="Times New Roman" w:hAnsi="Times New Roman" w:cs="Times New Roman"/>
                <w:sz w:val="22"/>
              </w:rPr>
              <w:t>.</w:t>
            </w:r>
          </w:p>
          <w:p w14:paraId="3A94C1A9" w14:textId="77777777" w:rsidR="00D721B4" w:rsidRPr="00DE33C1" w:rsidRDefault="00D721B4" w:rsidP="00D721B4">
            <w:pPr>
              <w:pStyle w:val="Where"/>
              <w:ind w:left="1188" w:hanging="1188"/>
              <w:rPr>
                <w:rFonts w:ascii="Times New Roman" w:hAnsi="Times New Roman" w:cs="Times New Roman"/>
                <w:sz w:val="22"/>
              </w:rPr>
            </w:pPr>
          </w:p>
          <w:p w14:paraId="77D6328E" w14:textId="77777777" w:rsidR="00D721B4" w:rsidRPr="00DE33C1" w:rsidRDefault="00D721B4" w:rsidP="00D721B4">
            <w:pPr>
              <w:pStyle w:val="Where"/>
              <w:ind w:left="1188" w:hanging="1188"/>
              <w:rPr>
                <w:rFonts w:ascii="Times New Roman" w:hAnsi="Times New Roman" w:cs="Times New Roman"/>
                <w:sz w:val="22"/>
                <w:u w:val="single"/>
              </w:rPr>
            </w:pPr>
            <w:r w:rsidRPr="00DE33C1">
              <w:rPr>
                <w:rFonts w:ascii="Times New Roman" w:hAnsi="Times New Roman" w:cs="Times New Roman"/>
                <w:sz w:val="22"/>
                <w:u w:val="single"/>
              </w:rPr>
              <w:t>Indirect method</w:t>
            </w:r>
          </w:p>
          <w:p w14:paraId="11BC6CB0" w14:textId="59F6C544" w:rsidR="00D721B4" w:rsidRPr="00737D0C" w:rsidRDefault="0050546C" w:rsidP="005F44A7">
            <w:pPr>
              <w:pStyle w:val="equation"/>
            </w:pPr>
            <m:oMath>
              <m:sSub>
                <m:sSubPr>
                  <m:ctrlPr>
                    <w:rPr>
                      <w:rFonts w:ascii="Cambria Math" w:hAnsi="Cambria Math"/>
                    </w:rPr>
                  </m:ctrlPr>
                </m:sSubPr>
                <m:e>
                  <m:r>
                    <w:rPr>
                      <w:rFonts w:ascii="Cambria Math" w:hAnsi="Cambria Math"/>
                    </w:rPr>
                    <m:t>E</m:t>
                  </m:r>
                </m:e>
                <m:sub>
                  <m:r>
                    <w:rPr>
                      <w:rFonts w:ascii="Cambria Math" w:hAnsi="Cambria Math"/>
                    </w:rPr>
                    <m:t>fuel</m:t>
                  </m:r>
                  <m:r>
                    <m:rPr>
                      <m:sty m:val="p"/>
                    </m:rPr>
                    <w:rPr>
                      <w:rFonts w:ascii="Cambria Math" w:hAnsi="Cambria Math"/>
                    </w:rPr>
                    <m:t xml:space="preserve"> </m:t>
                  </m:r>
                  <m:r>
                    <w:rPr>
                      <w:rFonts w:ascii="Cambria Math" w:hAnsi="Cambria Math"/>
                    </w:rPr>
                    <m:t>y</m:t>
                  </m:r>
                </m:sub>
              </m:sSub>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f</m:t>
                  </m:r>
                </m:sub>
                <m:sup/>
                <m:e>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rPr>
                          </m:ctrlPr>
                        </m:sSubPr>
                        <m:e>
                          <m:r>
                            <w:rPr>
                              <w:rFonts w:ascii="Cambria Math" w:hAnsi="Cambria Math"/>
                            </w:rPr>
                            <m:t>E</m:t>
                          </m:r>
                        </m:e>
                        <m:sub>
                          <m:r>
                            <w:rPr>
                              <w:rFonts w:ascii="Cambria Math" w:hAnsi="Cambria Math"/>
                            </w:rPr>
                            <m:t>fuel</m:t>
                          </m:r>
                          <m:r>
                            <m:rPr>
                              <m:sty m:val="p"/>
                            </m:rPr>
                            <w:rPr>
                              <w:rFonts w:ascii="Cambria Math" w:hAnsi="Cambria Math"/>
                            </w:rPr>
                            <m:t xml:space="preserve"> </m:t>
                          </m:r>
                          <m:r>
                            <w:rPr>
                              <w:rFonts w:ascii="Cambria Math" w:hAnsi="Cambria Math"/>
                            </w:rPr>
                            <m:t>j</m:t>
                          </m:r>
                          <m:r>
                            <m:rPr>
                              <m:sty m:val="p"/>
                            </m:rPr>
                            <w:rPr>
                              <w:rFonts w:ascii="Cambria Math" w:hAnsi="Cambria Math"/>
                            </w:rPr>
                            <m:t xml:space="preserve"> </m:t>
                          </m:r>
                          <m:r>
                            <w:rPr>
                              <w:rFonts w:ascii="Cambria Math" w:hAnsi="Cambria Math"/>
                            </w:rPr>
                            <m:t>f y</m:t>
                          </m:r>
                        </m:sub>
                      </m:sSub>
                      <m:r>
                        <m:rPr>
                          <m:sty m:val="p"/>
                        </m:rPr>
                        <w:rPr>
                          <w:rFonts w:ascii="Cambria Math" w:hAnsi="Cambria Math"/>
                        </w:rPr>
                        <m:t xml:space="preserve"> </m:t>
                      </m:r>
                    </m:e>
                  </m:nary>
                </m:e>
              </m:nary>
              <m:r>
                <w:rPr>
                  <w:rFonts w:ascii="Cambria Math" w:hAnsi="Cambria Math"/>
                </w:rPr>
                <m:t>=</m:t>
              </m:r>
              <m:nary>
                <m:naryPr>
                  <m:chr m:val="∑"/>
                  <m:limLoc m:val="undOvr"/>
                  <m:supHide m:val="1"/>
                  <m:ctrlPr>
                    <w:rPr>
                      <w:rFonts w:ascii="Cambria Math" w:hAnsi="Cambria Math"/>
                    </w:rPr>
                  </m:ctrlPr>
                </m:naryPr>
                <m:sub>
                  <m:r>
                    <w:rPr>
                      <w:rFonts w:ascii="Cambria Math" w:hAnsi="Cambria Math"/>
                    </w:rPr>
                    <m:t>f</m:t>
                  </m:r>
                </m:sub>
                <m:sup/>
                <m:e>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rPr>
                          </m:ctrlPr>
                        </m:sSubPr>
                        <m:e>
                          <m:r>
                            <w:rPr>
                              <w:rFonts w:ascii="Cambria Math" w:hAnsi="Cambria Math"/>
                            </w:rPr>
                            <m:t>(NVE</m:t>
                          </m:r>
                        </m:e>
                        <m:sub>
                          <m:r>
                            <w:rPr>
                              <w:rFonts w:ascii="Cambria Math" w:hAnsi="Cambria Math"/>
                            </w:rPr>
                            <m:t>j f</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TDU</m:t>
                          </m:r>
                        </m:e>
                        <m:sub>
                          <m:r>
                            <w:rPr>
                              <w:rFonts w:ascii="Cambria Math" w:hAnsi="Cambria Math"/>
                            </w:rPr>
                            <m:t>j f</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 xml:space="preserve">* </m:t>
                          </m:r>
                          <m:sSub>
                            <m:sSubPr>
                              <m:ctrlPr>
                                <w:rPr>
                                  <w:rFonts w:ascii="Cambria Math" w:hAnsi="Cambria Math"/>
                                </w:rPr>
                              </m:ctrlPr>
                            </m:sSubPr>
                            <m:e>
                              <m:r>
                                <w:rPr>
                                  <w:rFonts w:ascii="Cambria Math" w:hAnsi="Cambria Math"/>
                                </w:rPr>
                                <m:t>SEC</m:t>
                              </m:r>
                            </m:e>
                            <m:sub>
                              <m:r>
                                <w:rPr>
                                  <w:rFonts w:ascii="Cambria Math" w:hAnsi="Cambria Math"/>
                                </w:rPr>
                                <m:t>j</m:t>
                              </m:r>
                              <m:r>
                                <m:rPr>
                                  <m:sty m:val="p"/>
                                </m:rPr>
                                <w:rPr>
                                  <w:rFonts w:ascii="Cambria Math" w:hAnsi="Cambria Math"/>
                                </w:rPr>
                                <m:t xml:space="preserve"> </m:t>
                              </m:r>
                              <m:r>
                                <w:rPr>
                                  <w:rFonts w:ascii="Cambria Math" w:hAnsi="Cambria Math"/>
                                </w:rPr>
                                <m:t>f</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 NCV</m:t>
                              </m:r>
                            </m:e>
                            <m:sub>
                              <m:r>
                                <w:rPr>
                                  <w:rFonts w:ascii="Cambria Math" w:hAnsi="Cambria Math"/>
                                </w:rPr>
                                <m:t>f</m:t>
                              </m:r>
                            </m:sub>
                          </m:sSub>
                          <m:r>
                            <m:rPr>
                              <m:sty m:val="p"/>
                            </m:rPr>
                            <w:rPr>
                              <w:rFonts w:ascii="Cambria Math" w:hAnsi="Cambria Math"/>
                            </w:rPr>
                            <m:t xml:space="preserve">* </m:t>
                          </m:r>
                          <m:r>
                            <w:rPr>
                              <w:rFonts w:ascii="Cambria Math" w:hAnsi="Cambria Math"/>
                            </w:rPr>
                            <m:t>EF</m:t>
                          </m:r>
                        </m:e>
                        <m:sub>
                          <m:r>
                            <w:rPr>
                              <w:rFonts w:ascii="Cambria Math" w:hAnsi="Cambria Math"/>
                            </w:rPr>
                            <m:t>fuel</m:t>
                          </m:r>
                          <m:r>
                            <m:rPr>
                              <m:sty m:val="p"/>
                            </m:rPr>
                            <w:rPr>
                              <w:rFonts w:ascii="Cambria Math" w:hAnsi="Cambria Math"/>
                            </w:rPr>
                            <m:t xml:space="preserve"> </m:t>
                          </m:r>
                          <m:r>
                            <w:rPr>
                              <w:rFonts w:ascii="Cambria Math" w:hAnsi="Cambria Math"/>
                            </w:rPr>
                            <m:t>f</m:t>
                          </m:r>
                        </m:sub>
                      </m:sSub>
                      <m:r>
                        <m:rPr>
                          <m:sty m:val="p"/>
                        </m:rPr>
                        <w:rPr>
                          <w:rFonts w:ascii="Cambria Math" w:hAnsi="Cambria Math"/>
                        </w:rPr>
                        <m:t xml:space="preserve">) </m:t>
                      </m:r>
                    </m:e>
                  </m:nary>
                </m:e>
              </m:nary>
            </m:oMath>
            <w:r w:rsidR="00D721B4" w:rsidRPr="00737D0C">
              <w:rPr>
                <w:rFonts w:hint="eastAsia"/>
              </w:rPr>
              <w:t xml:space="preserve"> </w:t>
            </w:r>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F82081">
              <w:rPr>
                <w:noProof/>
              </w:rPr>
              <w:t>15</w:t>
            </w:r>
            <w:r w:rsidR="00D721B4" w:rsidRPr="00737D0C">
              <w:rPr>
                <w:noProof/>
              </w:rPr>
              <w:fldChar w:fldCharType="end"/>
            </w:r>
          </w:p>
          <w:p w14:paraId="04A24E85" w14:textId="77777777" w:rsidR="00D721B4" w:rsidRPr="00737D0C" w:rsidRDefault="00D721B4" w:rsidP="00D721B4">
            <w:pPr>
              <w:pStyle w:val="Where"/>
              <w:ind w:left="0" w:firstLineChars="0" w:firstLine="0"/>
            </w:pPr>
          </w:p>
          <w:p w14:paraId="61AAE8BB" w14:textId="77777777" w:rsidR="00D721B4" w:rsidRPr="00DE33C1" w:rsidRDefault="00D721B4" w:rsidP="00D721B4">
            <w:pPr>
              <w:pStyle w:val="Where"/>
              <w:rPr>
                <w:rFonts w:ascii="Times New Roman" w:hAnsi="Times New Roman" w:cs="Times New Roman"/>
              </w:rPr>
            </w:pPr>
            <w:r w:rsidRPr="00DE33C1">
              <w:rPr>
                <w:rFonts w:ascii="Times New Roman" w:hAnsi="Times New Roman" w:cs="Times New Roman"/>
              </w:rPr>
              <w:t>Where:</w:t>
            </w:r>
          </w:p>
          <w:p w14:paraId="74AF3269" w14:textId="07CDFB7C"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w:t>
            </w:r>
            <w:r w:rsidRPr="00DE33C1">
              <w:rPr>
                <w:rFonts w:ascii="Times New Roman" w:hAnsi="Times New Roman" w:cs="Times New Roman"/>
                <w:sz w:val="22"/>
                <w:vertAlign w:val="subscript"/>
              </w:rPr>
              <w:t>fuel y</w:t>
            </w:r>
            <w:r w:rsidRPr="00DE33C1">
              <w:rPr>
                <w:rFonts w:ascii="Times New Roman" w:hAnsi="Times New Roman" w:cs="Times New Roman"/>
                <w:sz w:val="22"/>
              </w:rPr>
              <w:tab/>
              <w:t>CO</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 emissions from fossil fuel combustion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00A90B17" w:rsidRPr="00DE33C1">
              <w:rPr>
                <w:rFonts w:ascii="Times New Roman" w:hAnsi="Times New Roman" w:cs="Times New Roman"/>
                <w:sz w:val="22"/>
              </w:rPr>
              <w:t xml:space="preserve"> due to the project activities</w:t>
            </w:r>
            <w:r w:rsidRPr="00DE33C1">
              <w:rPr>
                <w:rFonts w:ascii="Times New Roman" w:hAnsi="Times New Roman" w:cs="Times New Roman"/>
                <w:sz w:val="22"/>
              </w:rPr>
              <w:t>; tCO</w:t>
            </w:r>
            <w:r w:rsidRPr="00DE33C1">
              <w:rPr>
                <w:rFonts w:ascii="Times New Roman" w:hAnsi="Times New Roman" w:cs="Times New Roman"/>
                <w:sz w:val="22"/>
                <w:vertAlign w:val="subscript"/>
              </w:rPr>
              <w:t>2</w:t>
            </w:r>
          </w:p>
          <w:p w14:paraId="29E6C83B" w14:textId="3ABAC50D" w:rsidR="00AB7976" w:rsidRPr="00AB7976" w:rsidRDefault="00AB7976" w:rsidP="00D721B4">
            <w:pPr>
              <w:pStyle w:val="Where"/>
              <w:ind w:left="1188" w:hanging="1188"/>
              <w:rPr>
                <w:rFonts w:ascii="Times New Roman" w:hAnsi="Times New Roman" w:cs="Times New Roman"/>
                <w:sz w:val="22"/>
              </w:rPr>
            </w:pPr>
            <w:r>
              <w:rPr>
                <w:rFonts w:ascii="Times New Roman" w:hAnsi="Times New Roman" w:cs="Times New Roman" w:hint="eastAsia"/>
                <w:sz w:val="22"/>
              </w:rPr>
              <w:t>E</w:t>
            </w:r>
            <w:r>
              <w:rPr>
                <w:rFonts w:ascii="Times New Roman" w:hAnsi="Times New Roman" w:cs="Times New Roman"/>
                <w:sz w:val="22"/>
                <w:vertAlign w:val="subscript"/>
              </w:rPr>
              <w:t>fuel j f y</w:t>
            </w:r>
            <w:r>
              <w:rPr>
                <w:rFonts w:ascii="Times New Roman" w:hAnsi="Times New Roman" w:cs="Times New Roman"/>
                <w:sz w:val="22"/>
              </w:rPr>
              <w:tab/>
              <w:t>CO</w:t>
            </w:r>
            <w:r>
              <w:rPr>
                <w:rFonts w:ascii="Times New Roman" w:hAnsi="Times New Roman" w:cs="Times New Roman"/>
                <w:sz w:val="22"/>
                <w:vertAlign w:val="subscript"/>
              </w:rPr>
              <w:t>2</w:t>
            </w:r>
            <w:r>
              <w:rPr>
                <w:rFonts w:ascii="Times New Roman" w:hAnsi="Times New Roman" w:cs="Times New Roman"/>
                <w:sz w:val="22"/>
              </w:rPr>
              <w:t xml:space="preserve"> emissions from fossil fuel combustion in vehicle or equipment type </w:t>
            </w:r>
            <w:r>
              <w:rPr>
                <w:rFonts w:ascii="Times New Roman" w:hAnsi="Times New Roman" w:cs="Times New Roman"/>
                <w:i/>
                <w:iCs/>
                <w:sz w:val="22"/>
              </w:rPr>
              <w:t>j</w:t>
            </w:r>
            <w:r>
              <w:rPr>
                <w:rFonts w:ascii="Times New Roman" w:hAnsi="Times New Roman" w:cs="Times New Roman"/>
                <w:sz w:val="22"/>
              </w:rPr>
              <w:t xml:space="preserve"> using fuel type </w:t>
            </w:r>
            <w:r>
              <w:rPr>
                <w:rFonts w:ascii="Times New Roman" w:hAnsi="Times New Roman" w:cs="Times New Roman"/>
                <w:i/>
                <w:iCs/>
                <w:sz w:val="22"/>
              </w:rPr>
              <w:t>f</w:t>
            </w:r>
            <w:r>
              <w:rPr>
                <w:rFonts w:ascii="Times New Roman" w:hAnsi="Times New Roman" w:cs="Times New Roman"/>
                <w:sz w:val="22"/>
              </w:rPr>
              <w:t xml:space="preserve"> in year </w:t>
            </w:r>
            <w:r>
              <w:rPr>
                <w:rFonts w:ascii="Times New Roman" w:hAnsi="Times New Roman" w:cs="Times New Roman"/>
                <w:i/>
                <w:iCs/>
                <w:sz w:val="22"/>
              </w:rPr>
              <w:t>y</w:t>
            </w:r>
            <w:r>
              <w:rPr>
                <w:rFonts w:ascii="Times New Roman" w:hAnsi="Times New Roman" w:cs="Times New Roman"/>
                <w:sz w:val="22"/>
              </w:rPr>
              <w:t>; tCO</w:t>
            </w:r>
            <w:r>
              <w:rPr>
                <w:rFonts w:ascii="Times New Roman" w:hAnsi="Times New Roman" w:cs="Times New Roman"/>
                <w:sz w:val="22"/>
                <w:vertAlign w:val="subscript"/>
              </w:rPr>
              <w:t>2</w:t>
            </w:r>
          </w:p>
          <w:p w14:paraId="002DD63E" w14:textId="043566AB"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NV</w:t>
            </w:r>
            <w:r w:rsidR="00EC5BA4" w:rsidRPr="00DE33C1">
              <w:rPr>
                <w:rFonts w:ascii="Times New Roman" w:hAnsi="Times New Roman" w:cs="Times New Roman"/>
                <w:sz w:val="22"/>
              </w:rPr>
              <w:t>E</w:t>
            </w:r>
            <w:r w:rsidRPr="00DE33C1">
              <w:rPr>
                <w:rFonts w:ascii="Times New Roman" w:hAnsi="Times New Roman" w:cs="Times New Roman"/>
                <w:sz w:val="22"/>
                <w:vertAlign w:val="subscript"/>
              </w:rPr>
              <w:t>j</w:t>
            </w:r>
            <w:r w:rsidR="00F55A10" w:rsidRPr="00DE33C1">
              <w:rPr>
                <w:rFonts w:ascii="Times New Roman" w:hAnsi="Times New Roman" w:cs="Times New Roman"/>
                <w:sz w:val="22"/>
                <w:vertAlign w:val="subscript"/>
              </w:rPr>
              <w:t xml:space="preserve"> f</w:t>
            </w:r>
            <w:r w:rsidRPr="00DE33C1">
              <w:rPr>
                <w:rFonts w:ascii="Times New Roman" w:hAnsi="Times New Roman" w:cs="Times New Roman"/>
                <w:sz w:val="22"/>
                <w:vertAlign w:val="subscript"/>
              </w:rPr>
              <w:t xml:space="preserve"> y</w:t>
            </w:r>
            <w:r w:rsidRPr="00DE33C1">
              <w:rPr>
                <w:rFonts w:ascii="Times New Roman" w:hAnsi="Times New Roman" w:cs="Times New Roman"/>
                <w:sz w:val="22"/>
              </w:rPr>
              <w:tab/>
              <w:t xml:space="preserve">Number of vehicle </w:t>
            </w:r>
            <w:r w:rsidR="00466A74" w:rsidRPr="00DE33C1">
              <w:rPr>
                <w:rFonts w:ascii="Times New Roman" w:hAnsi="Times New Roman" w:cs="Times New Roman"/>
                <w:sz w:val="22"/>
              </w:rPr>
              <w:t xml:space="preserve">or equipment </w:t>
            </w:r>
            <w:r w:rsidRPr="00DE33C1">
              <w:rPr>
                <w:rFonts w:ascii="Times New Roman" w:hAnsi="Times New Roman" w:cs="Times New Roman"/>
                <w:sz w:val="22"/>
              </w:rPr>
              <w:t>type</w:t>
            </w:r>
            <w:r w:rsidRPr="00DE33C1">
              <w:rPr>
                <w:rFonts w:ascii="Times New Roman" w:hAnsi="Times New Roman" w:cs="Times New Roman"/>
                <w:i/>
                <w:sz w:val="22"/>
              </w:rPr>
              <w:t xml:space="preserve"> j</w:t>
            </w:r>
            <w:r w:rsidRPr="00DE33C1">
              <w:rPr>
                <w:rFonts w:ascii="Times New Roman" w:hAnsi="Times New Roman" w:cs="Times New Roman"/>
                <w:sz w:val="22"/>
              </w:rPr>
              <w:t xml:space="preserve"> </w:t>
            </w:r>
            <w:r w:rsidR="00E02329" w:rsidRPr="00DE33C1">
              <w:rPr>
                <w:rFonts w:ascii="Times New Roman" w:hAnsi="Times New Roman" w:cs="Times New Roman"/>
                <w:sz w:val="22"/>
              </w:rPr>
              <w:t>using</w:t>
            </w:r>
            <w:r w:rsidR="00466A74" w:rsidRPr="00DE33C1">
              <w:rPr>
                <w:rFonts w:ascii="Times New Roman" w:hAnsi="Times New Roman" w:cs="Times New Roman"/>
                <w:sz w:val="22"/>
              </w:rPr>
              <w:t xml:space="preserve"> fuel type </w:t>
            </w:r>
            <w:r w:rsidR="00466A74" w:rsidRPr="00DE33C1">
              <w:rPr>
                <w:rFonts w:ascii="Times New Roman" w:hAnsi="Times New Roman" w:cs="Times New Roman"/>
                <w:i/>
                <w:iCs/>
                <w:sz w:val="22"/>
              </w:rPr>
              <w:t xml:space="preserve">f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xml:space="preserve">; </w:t>
            </w:r>
            <w:r w:rsidR="000C4C99">
              <w:rPr>
                <w:rFonts w:ascii="Times New Roman" w:hAnsi="Times New Roman" w:cs="Times New Roman"/>
                <w:sz w:val="22"/>
              </w:rPr>
              <w:t>unit</w:t>
            </w:r>
          </w:p>
          <w:p w14:paraId="7980B1CE" w14:textId="1DD63908"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TD</w:t>
            </w:r>
            <w:r w:rsidR="00F55A10" w:rsidRPr="00DE33C1">
              <w:rPr>
                <w:rFonts w:ascii="Times New Roman" w:hAnsi="Times New Roman" w:cs="Times New Roman"/>
                <w:sz w:val="22"/>
              </w:rPr>
              <w:t>U</w:t>
            </w:r>
            <w:r w:rsidRPr="00DE33C1">
              <w:rPr>
                <w:rFonts w:ascii="Times New Roman" w:hAnsi="Times New Roman" w:cs="Times New Roman"/>
                <w:sz w:val="22"/>
                <w:vertAlign w:val="subscript"/>
              </w:rPr>
              <w:t xml:space="preserve">j </w:t>
            </w:r>
            <w:r w:rsidR="009F738C">
              <w:rPr>
                <w:rFonts w:ascii="Times New Roman" w:hAnsi="Times New Roman" w:cs="Times New Roman"/>
                <w:sz w:val="22"/>
                <w:vertAlign w:val="subscript"/>
              </w:rPr>
              <w:t xml:space="preserve">f </w:t>
            </w:r>
            <w:r w:rsidRPr="00DE33C1">
              <w:rPr>
                <w:rFonts w:ascii="Times New Roman" w:hAnsi="Times New Roman" w:cs="Times New Roman"/>
                <w:sz w:val="22"/>
                <w:vertAlign w:val="subscript"/>
              </w:rPr>
              <w:t>y</w:t>
            </w:r>
            <w:r w:rsidRPr="00DE33C1">
              <w:rPr>
                <w:rFonts w:ascii="Times New Roman" w:hAnsi="Times New Roman" w:cs="Times New Roman"/>
                <w:sz w:val="22"/>
              </w:rPr>
              <w:tab/>
              <w:t>Total travel distance for vehicle type</w:t>
            </w:r>
            <w:r w:rsidRPr="00DE33C1">
              <w:rPr>
                <w:rFonts w:ascii="Times New Roman" w:hAnsi="Times New Roman" w:cs="Times New Roman"/>
                <w:i/>
                <w:sz w:val="22"/>
              </w:rPr>
              <w:t xml:space="preserve"> j</w:t>
            </w:r>
            <w:r w:rsidRPr="00DE33C1">
              <w:rPr>
                <w:rFonts w:ascii="Times New Roman" w:hAnsi="Times New Roman" w:cs="Times New Roman"/>
                <w:sz w:val="22"/>
              </w:rPr>
              <w:t xml:space="preserve"> </w:t>
            </w:r>
            <w:r w:rsidR="00836E87" w:rsidRPr="00DE33C1">
              <w:rPr>
                <w:rFonts w:ascii="Times New Roman" w:hAnsi="Times New Roman" w:cs="Times New Roman"/>
                <w:sz w:val="22"/>
              </w:rPr>
              <w:t xml:space="preserve">or </w:t>
            </w:r>
            <w:r w:rsidR="006B758D" w:rsidRPr="00DE33C1">
              <w:rPr>
                <w:rFonts w:ascii="Times New Roman" w:hAnsi="Times New Roman" w:cs="Times New Roman"/>
                <w:sz w:val="22"/>
              </w:rPr>
              <w:t xml:space="preserve">use hours for equipment type </w:t>
            </w:r>
            <w:r w:rsidR="006B758D" w:rsidRPr="00DE33C1">
              <w:rPr>
                <w:rFonts w:ascii="Times New Roman" w:hAnsi="Times New Roman" w:cs="Times New Roman"/>
                <w:i/>
                <w:sz w:val="22"/>
              </w:rPr>
              <w:t>j</w:t>
            </w:r>
            <w:r w:rsidR="006B758D" w:rsidRPr="00DE33C1">
              <w:rPr>
                <w:rFonts w:ascii="Times New Roman" w:hAnsi="Times New Roman" w:cs="Times New Roman"/>
                <w:sz w:val="22"/>
              </w:rPr>
              <w:t xml:space="preserve"> </w:t>
            </w:r>
            <w:r w:rsidR="00E02329" w:rsidRPr="00DE33C1">
              <w:rPr>
                <w:rFonts w:ascii="Times New Roman" w:hAnsi="Times New Roman" w:cs="Times New Roman"/>
                <w:sz w:val="22"/>
              </w:rPr>
              <w:t xml:space="preserve">using fuel type </w:t>
            </w:r>
            <w:r w:rsidR="00E02329" w:rsidRPr="00DE33C1">
              <w:rPr>
                <w:rFonts w:ascii="Times New Roman" w:hAnsi="Times New Roman" w:cs="Times New Roman"/>
                <w:i/>
                <w:iCs/>
                <w:sz w:val="22"/>
              </w:rPr>
              <w:t xml:space="preserve">f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km</w:t>
            </w:r>
            <w:r w:rsidR="00E02329" w:rsidRPr="00DE33C1">
              <w:rPr>
                <w:rFonts w:ascii="Times New Roman" w:hAnsi="Times New Roman" w:cs="Times New Roman"/>
                <w:sz w:val="22"/>
              </w:rPr>
              <w:t xml:space="preserve"> or hour</w:t>
            </w:r>
            <w:r w:rsidR="000C4C99">
              <w:rPr>
                <w:rFonts w:ascii="Times New Roman" w:hAnsi="Times New Roman" w:cs="Times New Roman"/>
                <w:sz w:val="22"/>
              </w:rPr>
              <w:t xml:space="preserve"> unit</w:t>
            </w:r>
            <w:r w:rsidR="000C4C99">
              <w:rPr>
                <w:rFonts w:ascii="Times New Roman" w:hAnsi="Times New Roman" w:cs="Times New Roman"/>
                <w:sz w:val="22"/>
                <w:vertAlign w:val="superscript"/>
              </w:rPr>
              <w:t>-1</w:t>
            </w:r>
          </w:p>
          <w:p w14:paraId="59322F43" w14:textId="40884869" w:rsidR="00D721B4" w:rsidRPr="00142C89" w:rsidRDefault="00D721B4" w:rsidP="00D721B4">
            <w:pPr>
              <w:pStyle w:val="Where"/>
              <w:ind w:left="1188" w:hanging="1188"/>
              <w:rPr>
                <w:rFonts w:ascii="Times New Roman" w:hAnsi="Times New Roman" w:cs="Times New Roman"/>
                <w:sz w:val="22"/>
                <w:vertAlign w:val="superscript"/>
              </w:rPr>
            </w:pPr>
            <w:r w:rsidRPr="00DE33C1">
              <w:rPr>
                <w:rFonts w:ascii="Times New Roman" w:hAnsi="Times New Roman" w:cs="Times New Roman"/>
                <w:sz w:val="22"/>
              </w:rPr>
              <w:t>SEC</w:t>
            </w:r>
            <w:r w:rsidRPr="00DE33C1">
              <w:rPr>
                <w:rFonts w:ascii="Times New Roman" w:hAnsi="Times New Roman" w:cs="Times New Roman"/>
                <w:sz w:val="22"/>
                <w:vertAlign w:val="subscript"/>
              </w:rPr>
              <w:t>j f</w:t>
            </w:r>
            <w:r w:rsidRPr="00DE33C1">
              <w:rPr>
                <w:rFonts w:ascii="Times New Roman" w:hAnsi="Times New Roman" w:cs="Times New Roman"/>
                <w:sz w:val="22"/>
              </w:rPr>
              <w:tab/>
              <w:t xml:space="preserve">Average specific energy consumption of vehicle </w:t>
            </w:r>
            <w:r w:rsidR="008B1F8B" w:rsidRPr="00DE33C1">
              <w:rPr>
                <w:rFonts w:ascii="Times New Roman" w:hAnsi="Times New Roman" w:cs="Times New Roman"/>
                <w:sz w:val="22"/>
              </w:rPr>
              <w:t xml:space="preserve">or equipment </w:t>
            </w:r>
            <w:r w:rsidRPr="00DE33C1">
              <w:rPr>
                <w:rFonts w:ascii="Times New Roman" w:hAnsi="Times New Roman" w:cs="Times New Roman"/>
                <w:sz w:val="22"/>
              </w:rPr>
              <w:t xml:space="preserve">type </w:t>
            </w:r>
            <w:r w:rsidRPr="00DE33C1">
              <w:rPr>
                <w:rFonts w:ascii="Times New Roman" w:hAnsi="Times New Roman" w:cs="Times New Roman"/>
                <w:i/>
                <w:sz w:val="22"/>
              </w:rPr>
              <w:t>j</w:t>
            </w:r>
            <w:r w:rsidRPr="00DE33C1">
              <w:rPr>
                <w:rFonts w:ascii="Times New Roman" w:hAnsi="Times New Roman" w:cs="Times New Roman"/>
                <w:sz w:val="22"/>
              </w:rPr>
              <w:t xml:space="preserve"> for fuel type </w:t>
            </w:r>
            <w:r w:rsidRPr="00DE33C1">
              <w:rPr>
                <w:rFonts w:ascii="Times New Roman" w:hAnsi="Times New Roman" w:cs="Times New Roman"/>
                <w:i/>
                <w:sz w:val="22"/>
              </w:rPr>
              <w:t>f</w:t>
            </w:r>
            <w:r w:rsidRPr="00DE33C1">
              <w:rPr>
                <w:rFonts w:ascii="Times New Roman" w:hAnsi="Times New Roman" w:cs="Times New Roman"/>
                <w:sz w:val="22"/>
              </w:rPr>
              <w:t xml:space="preserve">; </w:t>
            </w:r>
            <w:r w:rsidR="008B1F8B" w:rsidRPr="00DE33C1">
              <w:rPr>
                <w:rFonts w:ascii="Times New Roman" w:hAnsi="Times New Roman" w:cs="Times New Roman"/>
                <w:sz w:val="22"/>
              </w:rPr>
              <w:t>kg</w:t>
            </w:r>
            <w:r w:rsidRPr="00DE33C1">
              <w:rPr>
                <w:rFonts w:ascii="Times New Roman" w:hAnsi="Times New Roman" w:cs="Times New Roman"/>
                <w:sz w:val="22"/>
              </w:rPr>
              <w:t xml:space="preserve"> km</w:t>
            </w:r>
            <w:r w:rsidRPr="00DE33C1">
              <w:rPr>
                <w:rFonts w:ascii="Times New Roman" w:hAnsi="Times New Roman" w:cs="Times New Roman"/>
                <w:sz w:val="22"/>
                <w:vertAlign w:val="superscript"/>
              </w:rPr>
              <w:t>-1</w:t>
            </w:r>
            <w:r w:rsidR="00142C89">
              <w:rPr>
                <w:rFonts w:ascii="Times New Roman" w:hAnsi="Times New Roman" w:cs="Times New Roman"/>
                <w:sz w:val="22"/>
              </w:rPr>
              <w:t xml:space="preserve"> or hour</w:t>
            </w:r>
            <w:r w:rsidR="00142C89">
              <w:rPr>
                <w:rFonts w:ascii="Times New Roman" w:hAnsi="Times New Roman" w:cs="Times New Roman"/>
                <w:sz w:val="22"/>
                <w:vertAlign w:val="superscript"/>
              </w:rPr>
              <w:t>-1</w:t>
            </w:r>
          </w:p>
          <w:p w14:paraId="754BF620" w14:textId="7C2441AF"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NCV</w:t>
            </w:r>
            <w:r w:rsidRPr="00DE33C1">
              <w:rPr>
                <w:rFonts w:ascii="Times New Roman" w:hAnsi="Times New Roman" w:cs="Times New Roman"/>
                <w:sz w:val="22"/>
                <w:vertAlign w:val="subscript"/>
              </w:rPr>
              <w:t>f</w:t>
            </w:r>
            <w:r w:rsidRPr="00DE33C1">
              <w:rPr>
                <w:rFonts w:ascii="Times New Roman" w:hAnsi="Times New Roman" w:cs="Times New Roman"/>
                <w:sz w:val="22"/>
              </w:rPr>
              <w:tab/>
              <w:t>Net calorific value of fuel</w:t>
            </w:r>
            <w:r w:rsidRPr="00DE33C1">
              <w:rPr>
                <w:rFonts w:ascii="Times New Roman" w:hAnsi="Times New Roman" w:cs="Times New Roman"/>
                <w:i/>
                <w:sz w:val="22"/>
              </w:rPr>
              <w:t xml:space="preserve"> f</w:t>
            </w:r>
            <w:r w:rsidRPr="00DE33C1">
              <w:rPr>
                <w:rFonts w:ascii="Times New Roman" w:hAnsi="Times New Roman" w:cs="Times New Roman"/>
                <w:sz w:val="22"/>
              </w:rPr>
              <w:t xml:space="preserve">; GJ </w:t>
            </w:r>
            <w:r w:rsidR="008B1F8B" w:rsidRPr="00DE33C1">
              <w:rPr>
                <w:rFonts w:ascii="Times New Roman" w:hAnsi="Times New Roman" w:cs="Times New Roman"/>
                <w:sz w:val="22"/>
              </w:rPr>
              <w:t>kg</w:t>
            </w:r>
            <w:r w:rsidRPr="00DE33C1">
              <w:rPr>
                <w:rFonts w:ascii="Times New Roman" w:hAnsi="Times New Roman" w:cs="Times New Roman"/>
                <w:sz w:val="22"/>
                <w:vertAlign w:val="superscript"/>
              </w:rPr>
              <w:t>-1</w:t>
            </w:r>
          </w:p>
          <w:p w14:paraId="7E2E3331"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EF</w:t>
            </w:r>
            <w:r w:rsidRPr="00DE33C1">
              <w:rPr>
                <w:rFonts w:ascii="Times New Roman" w:hAnsi="Times New Roman" w:cs="Times New Roman"/>
                <w:sz w:val="22"/>
                <w:vertAlign w:val="subscript"/>
              </w:rPr>
              <w:t>fuel f</w:t>
            </w:r>
            <w:r w:rsidRPr="00DE33C1">
              <w:rPr>
                <w:rFonts w:ascii="Times New Roman" w:hAnsi="Times New Roman" w:cs="Times New Roman"/>
                <w:sz w:val="22"/>
              </w:rPr>
              <w:tab/>
              <w:t>CO</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 emission factor of the fuel type </w:t>
            </w:r>
            <w:r w:rsidRPr="00DE33C1">
              <w:rPr>
                <w:rFonts w:ascii="Times New Roman" w:hAnsi="Times New Roman" w:cs="Times New Roman"/>
                <w:i/>
                <w:sz w:val="22"/>
              </w:rPr>
              <w:t>f</w:t>
            </w:r>
            <w:r w:rsidRPr="00DE33C1">
              <w:rPr>
                <w:rFonts w:ascii="Times New Roman" w:hAnsi="Times New Roman" w:cs="Times New Roman"/>
                <w:sz w:val="22"/>
              </w:rPr>
              <w:t xml:space="preserve"> combusted; tCO</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 GJ</w:t>
            </w:r>
            <w:r w:rsidRPr="00DE33C1">
              <w:rPr>
                <w:rFonts w:ascii="Times New Roman" w:hAnsi="Times New Roman" w:cs="Times New Roman"/>
                <w:sz w:val="22"/>
                <w:vertAlign w:val="superscript"/>
              </w:rPr>
              <w:t>-1</w:t>
            </w:r>
          </w:p>
          <w:p w14:paraId="635A10AF" w14:textId="36C76D74" w:rsidR="00A90B17" w:rsidRPr="00DE33C1" w:rsidRDefault="00A90B17" w:rsidP="00A90B17">
            <w:pPr>
              <w:pStyle w:val="Where"/>
              <w:ind w:left="1188" w:hanging="1188"/>
              <w:rPr>
                <w:rFonts w:ascii="Times New Roman" w:hAnsi="Times New Roman" w:cs="Times New Roman"/>
                <w:sz w:val="22"/>
              </w:rPr>
            </w:pPr>
            <w:r w:rsidRPr="00DE33C1">
              <w:rPr>
                <w:rFonts w:ascii="Times New Roman" w:hAnsi="Times New Roman" w:cs="Times New Roman"/>
                <w:sz w:val="22"/>
              </w:rPr>
              <w:t>f</w:t>
            </w:r>
            <w:r w:rsidRPr="00DE33C1">
              <w:rPr>
                <w:rFonts w:ascii="Times New Roman" w:hAnsi="Times New Roman" w:cs="Times New Roman"/>
                <w:sz w:val="22"/>
              </w:rPr>
              <w:tab/>
              <w:t>fuel types combusted</w:t>
            </w:r>
            <w:r w:rsidR="00184777" w:rsidRPr="00DE33C1">
              <w:rPr>
                <w:rFonts w:ascii="Times New Roman" w:hAnsi="Times New Roman" w:cs="Times New Roman"/>
                <w:sz w:val="22"/>
              </w:rPr>
              <w:t>; dimensionless</w:t>
            </w:r>
          </w:p>
          <w:p w14:paraId="5E6F2479" w14:textId="1BBEDAFA" w:rsidR="00A90B17" w:rsidRPr="00DE33C1" w:rsidRDefault="00A90B17" w:rsidP="00A90B17">
            <w:pPr>
              <w:pStyle w:val="Where"/>
              <w:ind w:left="1188" w:hanging="1188"/>
              <w:rPr>
                <w:rFonts w:ascii="Times New Roman" w:hAnsi="Times New Roman" w:cs="Times New Roman"/>
                <w:sz w:val="22"/>
              </w:rPr>
            </w:pPr>
            <w:r>
              <w:rPr>
                <w:rFonts w:ascii="Times New Roman" w:hAnsi="Times New Roman" w:cs="Times New Roman"/>
                <w:sz w:val="22"/>
              </w:rPr>
              <w:t>j</w:t>
            </w:r>
            <w:r w:rsidRPr="00DE33C1">
              <w:rPr>
                <w:rFonts w:ascii="Times New Roman" w:hAnsi="Times New Roman" w:cs="Times New Roman"/>
                <w:sz w:val="22"/>
              </w:rPr>
              <w:tab/>
            </w:r>
            <w:r>
              <w:rPr>
                <w:rFonts w:ascii="Times New Roman" w:hAnsi="Times New Roman" w:cs="Times New Roman"/>
                <w:sz w:val="22"/>
              </w:rPr>
              <w:t>type of vehicle or equipment</w:t>
            </w:r>
            <w:r w:rsidR="00184777" w:rsidRPr="00DE33C1">
              <w:rPr>
                <w:rFonts w:ascii="Times New Roman" w:hAnsi="Times New Roman" w:cs="Times New Roman"/>
                <w:sz w:val="22"/>
              </w:rPr>
              <w:t>; dimensionless</w:t>
            </w:r>
          </w:p>
          <w:p w14:paraId="47FBD403" w14:textId="77777777" w:rsidR="00D721B4" w:rsidRPr="00AF6F19" w:rsidRDefault="00D721B4" w:rsidP="00D721B4">
            <w:pPr>
              <w:rPr>
                <w:szCs w:val="22"/>
              </w:rPr>
            </w:pPr>
          </w:p>
          <w:p w14:paraId="23014F82" w14:textId="15F8C399"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 xml:space="preserve">For </w:t>
            </w:r>
            <w:r w:rsidRPr="00632B55">
              <w:rPr>
                <w:rFonts w:ascii="Times New Roman" w:hAnsi="Times New Roman" w:cs="Times New Roman"/>
                <w:i/>
                <w:sz w:val="22"/>
              </w:rPr>
              <w:t>NC</w:t>
            </w:r>
            <w:r w:rsidR="000C4C99" w:rsidRPr="00632B55">
              <w:rPr>
                <w:rFonts w:ascii="Times New Roman" w:hAnsi="Times New Roman" w:cs="Times New Roman"/>
                <w:i/>
                <w:sz w:val="22"/>
              </w:rPr>
              <w:t>V</w:t>
            </w:r>
            <w:r w:rsidRPr="00632B55">
              <w:rPr>
                <w:rFonts w:ascii="Times New Roman" w:hAnsi="Times New Roman" w:cs="Times New Roman"/>
                <w:i/>
                <w:sz w:val="22"/>
                <w:vertAlign w:val="subscript"/>
              </w:rPr>
              <w:t>f</w:t>
            </w:r>
            <w:r w:rsidRPr="00DE33C1">
              <w:rPr>
                <w:rFonts w:ascii="Times New Roman" w:hAnsi="Times New Roman" w:cs="Times New Roman"/>
                <w:sz w:val="22"/>
              </w:rPr>
              <w:t xml:space="preserve">, </w:t>
            </w:r>
            <w:r w:rsidRPr="00632B55">
              <w:rPr>
                <w:rFonts w:ascii="Times New Roman" w:hAnsi="Times New Roman" w:cs="Times New Roman"/>
                <w:i/>
                <w:sz w:val="22"/>
              </w:rPr>
              <w:t>EF</w:t>
            </w:r>
            <w:r w:rsidRPr="00632B55">
              <w:rPr>
                <w:rFonts w:ascii="Times New Roman" w:hAnsi="Times New Roman" w:cs="Times New Roman"/>
                <w:i/>
                <w:sz w:val="22"/>
                <w:vertAlign w:val="subscript"/>
              </w:rPr>
              <w:t>fuel f</w:t>
            </w:r>
            <w:r w:rsidRPr="00DE33C1">
              <w:rPr>
                <w:rFonts w:ascii="Times New Roman" w:hAnsi="Times New Roman" w:cs="Times New Roman"/>
                <w:sz w:val="22"/>
              </w:rPr>
              <w:t xml:space="preserve">, and </w:t>
            </w:r>
            <w:r w:rsidRPr="00632B55">
              <w:rPr>
                <w:rFonts w:ascii="Times New Roman" w:hAnsi="Times New Roman" w:cs="Times New Roman"/>
                <w:i/>
                <w:sz w:val="22"/>
              </w:rPr>
              <w:t>SEC</w:t>
            </w:r>
            <w:r w:rsidRPr="00632B55">
              <w:rPr>
                <w:rFonts w:ascii="Times New Roman" w:hAnsi="Times New Roman" w:cs="Times New Roman"/>
                <w:i/>
                <w:sz w:val="22"/>
                <w:vertAlign w:val="subscript"/>
              </w:rPr>
              <w:t xml:space="preserve">j </w:t>
            </w:r>
            <w:r w:rsidR="008B0F7E" w:rsidRPr="00632B55">
              <w:rPr>
                <w:rFonts w:ascii="Times New Roman" w:hAnsi="Times New Roman" w:cs="Times New Roman"/>
                <w:i/>
                <w:sz w:val="22"/>
                <w:vertAlign w:val="subscript"/>
              </w:rPr>
              <w:t>f</w:t>
            </w:r>
            <w:r w:rsidRPr="00DE33C1">
              <w:rPr>
                <w:rFonts w:ascii="Times New Roman" w:hAnsi="Times New Roman" w:cs="Times New Roman"/>
                <w:sz w:val="22"/>
              </w:rPr>
              <w:t>, see section J.</w:t>
            </w:r>
          </w:p>
          <w:p w14:paraId="0453EE98" w14:textId="77777777" w:rsidR="00D721B4" w:rsidRPr="00DE33C1" w:rsidRDefault="00D721B4" w:rsidP="00D721B4">
            <w:pPr>
              <w:pStyle w:val="Where"/>
              <w:rPr>
                <w:rFonts w:ascii="Times New Roman" w:hAnsi="Times New Roman" w:cs="Times New Roman"/>
              </w:rPr>
            </w:pPr>
          </w:p>
          <w:p w14:paraId="22F4F1D2" w14:textId="77777777" w:rsidR="00D721B4" w:rsidRPr="00737D0C" w:rsidRDefault="00D721B4" w:rsidP="007E5E92">
            <w:pPr>
              <w:pStyle w:val="40"/>
              <w:ind w:leftChars="0" w:left="0"/>
              <w:rPr>
                <w:b w:val="0"/>
                <w:bCs w:val="0"/>
                <w:sz w:val="22"/>
                <w:u w:val="single"/>
              </w:rPr>
            </w:pPr>
            <w:r w:rsidRPr="00737D0C">
              <w:rPr>
                <w:rFonts w:hint="eastAsia"/>
                <w:b w:val="0"/>
                <w:bCs w:val="0"/>
                <w:sz w:val="22"/>
                <w:u w:val="single"/>
              </w:rPr>
              <w:t>E</w:t>
            </w:r>
            <w:r w:rsidRPr="00737D0C">
              <w:rPr>
                <w:b w:val="0"/>
                <w:bCs w:val="0"/>
                <w:sz w:val="22"/>
                <w:u w:val="single"/>
              </w:rPr>
              <w:t>missions from fertilizer application</w:t>
            </w:r>
          </w:p>
          <w:p w14:paraId="29EDCC66" w14:textId="77777777" w:rsidR="00D721B4" w:rsidRPr="00737D0C" w:rsidRDefault="00D721B4" w:rsidP="00D721B4"/>
          <w:p w14:paraId="22C726FE" w14:textId="77777777" w:rsidR="00D721B4" w:rsidRPr="00737D0C" w:rsidRDefault="00D721B4" w:rsidP="00D721B4">
            <w:r w:rsidRPr="00737D0C">
              <w:t>GHG emissions from fertilizer application are calculated as follow:</w:t>
            </w:r>
          </w:p>
          <w:p w14:paraId="4D2FB21E" w14:textId="2A2898BF" w:rsidR="00D721B4" w:rsidRPr="00737D0C" w:rsidRDefault="00D721B4" w:rsidP="005F44A7">
            <w:pPr>
              <w:pStyle w:val="equation"/>
              <w:rPr>
                <w:lang w:val="es-PE"/>
              </w:rPr>
            </w:pPr>
            <w:r w:rsidRPr="00737D0C">
              <w:rPr>
                <w:lang w:val="es-PE"/>
              </w:rPr>
              <w:t>E</w:t>
            </w:r>
            <w:r w:rsidRPr="00737D0C">
              <w:rPr>
                <w:vertAlign w:val="subscript"/>
                <w:lang w:val="es-PE"/>
              </w:rPr>
              <w:t>fertilizer y</w:t>
            </w:r>
            <w:r w:rsidRPr="00737D0C">
              <w:rPr>
                <w:lang w:val="es-PE"/>
              </w:rPr>
              <w:t xml:space="preserve"> = E</w:t>
            </w:r>
            <w:r w:rsidRPr="00737D0C">
              <w:rPr>
                <w:vertAlign w:val="subscript"/>
                <w:lang w:val="es-PE"/>
              </w:rPr>
              <w:t>direct-N y</w:t>
            </w:r>
            <w:r w:rsidRPr="00737D0C">
              <w:rPr>
                <w:lang w:val="es-PE"/>
              </w:rPr>
              <w:t xml:space="preserve"> + E</w:t>
            </w:r>
            <w:r w:rsidRPr="00737D0C">
              <w:rPr>
                <w:vertAlign w:val="subscript"/>
                <w:lang w:val="es-PE"/>
              </w:rPr>
              <w:t>in</w:t>
            </w:r>
            <w:bookmarkStart w:id="69" w:name="OLE_LINK31"/>
            <w:bookmarkStart w:id="70" w:name="OLE_LINK32"/>
            <w:r w:rsidRPr="00737D0C">
              <w:rPr>
                <w:vertAlign w:val="subscript"/>
                <w:lang w:val="es-PE"/>
              </w:rPr>
              <w:t>direct</w:t>
            </w:r>
            <w:bookmarkEnd w:id="69"/>
            <w:bookmarkEnd w:id="70"/>
            <w:r w:rsidRPr="00737D0C">
              <w:rPr>
                <w:vertAlign w:val="subscript"/>
                <w:lang w:val="es-PE"/>
              </w:rPr>
              <w:t>-N y</w:t>
            </w:r>
            <w:r w:rsidRPr="00737D0C">
              <w:rPr>
                <w:lang w:val="es-PE"/>
              </w:rPr>
              <w:t xml:space="preserve"> + E</w:t>
            </w:r>
            <w:r w:rsidRPr="00737D0C">
              <w:rPr>
                <w:vertAlign w:val="subscript"/>
                <w:lang w:val="es-PE"/>
              </w:rPr>
              <w:t>liming y</w:t>
            </w:r>
            <w:r w:rsidRPr="00737D0C">
              <w:rPr>
                <w:lang w:val="es-PE"/>
              </w:rPr>
              <w:t xml:space="preserve"> + E</w:t>
            </w:r>
            <w:r w:rsidRPr="00737D0C">
              <w:rPr>
                <w:vertAlign w:val="subscript"/>
                <w:lang w:val="es-PE"/>
              </w:rPr>
              <w:t>urea y</w:t>
            </w:r>
            <w:r w:rsidRPr="00737D0C">
              <w:rPr>
                <w:vertAlign w:val="subscript"/>
                <w:lang w:val="es-PE"/>
              </w:rPr>
              <w:tab/>
            </w:r>
            <w:r w:rsidRPr="00737D0C">
              <w:rPr>
                <w:lang w:val="es-PE"/>
              </w:rPr>
              <w:t xml:space="preserve">Equation </w:t>
            </w:r>
            <w:r w:rsidRPr="00737D0C">
              <w:rPr>
                <w:noProof/>
              </w:rPr>
              <w:fldChar w:fldCharType="begin"/>
            </w:r>
            <w:r w:rsidRPr="00737D0C">
              <w:rPr>
                <w:noProof/>
                <w:lang w:val="es-PE"/>
              </w:rPr>
              <w:instrText xml:space="preserve"> SEQ Equation \* ARABIC </w:instrText>
            </w:r>
            <w:r w:rsidRPr="00737D0C">
              <w:rPr>
                <w:noProof/>
              </w:rPr>
              <w:fldChar w:fldCharType="separate"/>
            </w:r>
            <w:r w:rsidR="00F82081">
              <w:rPr>
                <w:noProof/>
                <w:lang w:val="es-PE"/>
              </w:rPr>
              <w:t>16</w:t>
            </w:r>
            <w:r w:rsidRPr="00737D0C">
              <w:rPr>
                <w:noProof/>
              </w:rPr>
              <w:fldChar w:fldCharType="end"/>
            </w:r>
          </w:p>
          <w:p w14:paraId="0FE2B137" w14:textId="77777777" w:rsidR="00B646E7" w:rsidRPr="00C70182" w:rsidRDefault="00B646E7" w:rsidP="00D721B4">
            <w:pPr>
              <w:pStyle w:val="Where"/>
              <w:rPr>
                <w:lang w:val="es-EC"/>
              </w:rPr>
            </w:pPr>
          </w:p>
          <w:p w14:paraId="39D10C8E" w14:textId="51E66CA4"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Where:</w:t>
            </w:r>
          </w:p>
          <w:p w14:paraId="23DB6D64" w14:textId="0738B3F9"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w:t>
            </w:r>
            <w:r w:rsidRPr="00DE33C1">
              <w:rPr>
                <w:rFonts w:ascii="Times New Roman" w:hAnsi="Times New Roman" w:cs="Times New Roman"/>
                <w:sz w:val="22"/>
                <w:vertAlign w:val="subscript"/>
              </w:rPr>
              <w:t>fertilizer y</w:t>
            </w:r>
            <w:r w:rsidRPr="00DE33C1">
              <w:rPr>
                <w:rFonts w:ascii="Times New Roman" w:hAnsi="Times New Roman" w:cs="Times New Roman"/>
                <w:sz w:val="22"/>
              </w:rPr>
              <w:tab/>
              <w:t xml:space="preserve">GHG emissions from fertilizer application within the project area and the activity area for implementation of the project activities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r w:rsidRPr="00DE33C1">
              <w:rPr>
                <w:rFonts w:ascii="Times New Roman" w:hAnsi="Times New Roman" w:cs="Times New Roman"/>
                <w:sz w:val="22"/>
              </w:rPr>
              <w:t>-eq</w:t>
            </w:r>
          </w:p>
          <w:p w14:paraId="34006BF2" w14:textId="1E338F96"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w:t>
            </w:r>
            <w:r w:rsidRPr="00DE33C1">
              <w:rPr>
                <w:rFonts w:ascii="Times New Roman" w:hAnsi="Times New Roman" w:cs="Times New Roman"/>
                <w:sz w:val="22"/>
                <w:vertAlign w:val="subscript"/>
              </w:rPr>
              <w:t>direct-N y</w:t>
            </w:r>
            <w:r w:rsidRPr="00DE33C1">
              <w:rPr>
                <w:rFonts w:ascii="Times New Roman" w:hAnsi="Times New Roman" w:cs="Times New Roman"/>
                <w:sz w:val="22"/>
                <w:vertAlign w:val="subscript"/>
              </w:rPr>
              <w:tab/>
            </w:r>
            <w:bookmarkStart w:id="71" w:name="OLE_LINK29"/>
            <w:bookmarkStart w:id="72" w:name="OLE_LINK30"/>
            <w:r w:rsidRPr="00DE33C1">
              <w:rPr>
                <w:rFonts w:ascii="Times New Roman" w:hAnsi="Times New Roman" w:cs="Times New Roman"/>
                <w:sz w:val="22"/>
              </w:rPr>
              <w:t>Direct</w:t>
            </w:r>
            <w:bookmarkEnd w:id="71"/>
            <w:bookmarkEnd w:id="72"/>
            <w:r w:rsidRPr="00DE33C1">
              <w:rPr>
                <w:rFonts w:ascii="Times New Roman" w:hAnsi="Times New Roman" w:cs="Times New Roman"/>
                <w:sz w:val="22"/>
              </w:rPr>
              <w:t xml:space="preserve"> N</w:t>
            </w:r>
            <w:r w:rsidRPr="00DE33C1">
              <w:rPr>
                <w:rFonts w:ascii="Times New Roman" w:hAnsi="Times New Roman" w:cs="Times New Roman"/>
                <w:sz w:val="22"/>
                <w:vertAlign w:val="subscript"/>
              </w:rPr>
              <w:t>2</w:t>
            </w:r>
            <w:r w:rsidRPr="00DE33C1">
              <w:rPr>
                <w:rFonts w:ascii="Times New Roman" w:hAnsi="Times New Roman" w:cs="Times New Roman"/>
                <w:sz w:val="22"/>
              </w:rPr>
              <w:t>O emission</w:t>
            </w:r>
            <w:r w:rsidR="00BA0981">
              <w:rPr>
                <w:rFonts w:ascii="Times New Roman" w:hAnsi="Times New Roman" w:cs="Times New Roman"/>
                <w:sz w:val="22"/>
              </w:rPr>
              <w:t>s</w:t>
            </w:r>
            <w:r w:rsidRPr="00DE33C1">
              <w:rPr>
                <w:rFonts w:ascii="Times New Roman" w:hAnsi="Times New Roman" w:cs="Times New Roman"/>
                <w:sz w:val="22"/>
              </w:rPr>
              <w:t xml:space="preserve"> as a result of nitrogen application within the project area and the activity area for implementation of the project activities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xml:space="preserve">; </w:t>
            </w:r>
            <w:bookmarkStart w:id="73" w:name="OLE_LINK9"/>
            <w:bookmarkStart w:id="74" w:name="OLE_LINK10"/>
            <w:r w:rsidRPr="00DE33C1">
              <w:rPr>
                <w:rFonts w:ascii="Times New Roman" w:hAnsi="Times New Roman" w:cs="Times New Roman"/>
                <w:sz w:val="22"/>
              </w:rPr>
              <w:t>tCO</w:t>
            </w:r>
            <w:r w:rsidRPr="00DE33C1">
              <w:rPr>
                <w:rFonts w:ascii="Times New Roman" w:hAnsi="Times New Roman" w:cs="Times New Roman"/>
                <w:sz w:val="22"/>
                <w:vertAlign w:val="subscript"/>
              </w:rPr>
              <w:t>2</w:t>
            </w:r>
            <w:bookmarkEnd w:id="73"/>
            <w:bookmarkEnd w:id="74"/>
            <w:r w:rsidRPr="00DE33C1">
              <w:rPr>
                <w:rFonts w:ascii="Times New Roman" w:hAnsi="Times New Roman" w:cs="Times New Roman"/>
                <w:sz w:val="22"/>
              </w:rPr>
              <w:t>-eq</w:t>
            </w:r>
          </w:p>
          <w:p w14:paraId="0F39FBDB" w14:textId="7BC45826"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w:t>
            </w:r>
            <w:r w:rsidRPr="00DE33C1">
              <w:rPr>
                <w:rFonts w:ascii="Times New Roman" w:hAnsi="Times New Roman" w:cs="Times New Roman"/>
                <w:sz w:val="22"/>
                <w:vertAlign w:val="subscript"/>
              </w:rPr>
              <w:t>indirect-N y</w:t>
            </w:r>
            <w:r w:rsidRPr="00DE33C1">
              <w:rPr>
                <w:rFonts w:ascii="Times New Roman" w:hAnsi="Times New Roman" w:cs="Times New Roman"/>
                <w:sz w:val="22"/>
                <w:vertAlign w:val="subscript"/>
              </w:rPr>
              <w:tab/>
            </w:r>
            <w:r w:rsidRPr="00DE33C1">
              <w:rPr>
                <w:rFonts w:ascii="Times New Roman" w:hAnsi="Times New Roman" w:cs="Times New Roman"/>
                <w:sz w:val="22"/>
              </w:rPr>
              <w:t>Indirect N</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O emissions as a result of nitrogen application within the project area and the activity area for implementation of the project activities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r w:rsidRPr="00DE33C1">
              <w:rPr>
                <w:rFonts w:ascii="Times New Roman" w:hAnsi="Times New Roman" w:cs="Times New Roman"/>
                <w:sz w:val="22"/>
              </w:rPr>
              <w:t>-eq</w:t>
            </w:r>
          </w:p>
          <w:p w14:paraId="3E7FCB56" w14:textId="27D815FC"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w:t>
            </w:r>
            <w:r w:rsidRPr="00DE33C1">
              <w:rPr>
                <w:rFonts w:ascii="Times New Roman" w:hAnsi="Times New Roman" w:cs="Times New Roman"/>
                <w:sz w:val="22"/>
                <w:vertAlign w:val="subscript"/>
              </w:rPr>
              <w:t>liming y</w:t>
            </w:r>
            <w:r w:rsidRPr="00DE33C1">
              <w:rPr>
                <w:rFonts w:ascii="Times New Roman" w:hAnsi="Times New Roman" w:cs="Times New Roman"/>
                <w:sz w:val="22"/>
                <w:vertAlign w:val="subscript"/>
              </w:rPr>
              <w:tab/>
            </w:r>
            <w:r w:rsidRPr="00DE33C1">
              <w:rPr>
                <w:rFonts w:ascii="Times New Roman" w:hAnsi="Times New Roman" w:cs="Times New Roman"/>
                <w:sz w:val="22"/>
              </w:rPr>
              <w:t>CO</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 emissions as a result of adding liming materials within the project area and the activity area </w:t>
            </w:r>
            <w:r w:rsidR="000C4C99">
              <w:rPr>
                <w:rFonts w:ascii="Times New Roman" w:hAnsi="Times New Roman" w:cs="Times New Roman"/>
                <w:sz w:val="22"/>
              </w:rPr>
              <w:t>for</w:t>
            </w:r>
            <w:r w:rsidR="000C4C99"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p>
          <w:p w14:paraId="47A886B9" w14:textId="27D01B79"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w:t>
            </w:r>
            <w:r w:rsidRPr="00DE33C1">
              <w:rPr>
                <w:rFonts w:ascii="Times New Roman" w:hAnsi="Times New Roman" w:cs="Times New Roman"/>
                <w:sz w:val="22"/>
                <w:vertAlign w:val="subscript"/>
              </w:rPr>
              <w:t>urea</w:t>
            </w:r>
            <w:r w:rsidR="00B635EC">
              <w:rPr>
                <w:rFonts w:ascii="Times New Roman" w:hAnsi="Times New Roman" w:cs="Times New Roman"/>
                <w:sz w:val="22"/>
                <w:vertAlign w:val="subscript"/>
              </w:rPr>
              <w:t xml:space="preserve"> y</w:t>
            </w:r>
            <w:r w:rsidRPr="00DE33C1">
              <w:rPr>
                <w:rFonts w:ascii="Times New Roman" w:hAnsi="Times New Roman" w:cs="Times New Roman"/>
                <w:sz w:val="22"/>
                <w:vertAlign w:val="subscript"/>
              </w:rPr>
              <w:tab/>
            </w:r>
            <w:r w:rsidRPr="00DE33C1">
              <w:rPr>
                <w:rFonts w:ascii="Times New Roman" w:hAnsi="Times New Roman" w:cs="Times New Roman"/>
                <w:sz w:val="22"/>
              </w:rPr>
              <w:t>CO</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 emissions as a result of urea fertilization application within the project area and the activity area </w:t>
            </w:r>
            <w:r w:rsidR="000C4C99">
              <w:rPr>
                <w:rFonts w:ascii="Times New Roman" w:hAnsi="Times New Roman" w:cs="Times New Roman"/>
                <w:sz w:val="22"/>
              </w:rPr>
              <w:t>for</w:t>
            </w:r>
            <w:r w:rsidR="000C4C99"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p>
          <w:p w14:paraId="274530F0" w14:textId="77777777" w:rsidR="00D721B4" w:rsidRPr="00737D0C" w:rsidRDefault="00D721B4" w:rsidP="00D721B4"/>
          <w:p w14:paraId="730B8CCD" w14:textId="1E92DCDA" w:rsidR="00D721B4" w:rsidRPr="00737D0C" w:rsidRDefault="00D721B4" w:rsidP="00D721B4">
            <w:r w:rsidRPr="00737D0C">
              <w:rPr>
                <w:rFonts w:hint="eastAsia"/>
              </w:rPr>
              <w:lastRenderedPageBreak/>
              <w:t>D</w:t>
            </w:r>
            <w:r w:rsidRPr="00737D0C">
              <w:t>irect N</w:t>
            </w:r>
            <w:r w:rsidRPr="00737D0C">
              <w:rPr>
                <w:vertAlign w:val="subscript"/>
              </w:rPr>
              <w:t>2</w:t>
            </w:r>
            <w:r w:rsidRPr="00737D0C">
              <w:t>O emissions as a result of nitrogen application for the implementation of the project activities are calculated as follow</w:t>
            </w:r>
            <w:r w:rsidRPr="00737D0C">
              <w:rPr>
                <w:rStyle w:val="af7"/>
              </w:rPr>
              <w:footnoteReference w:id="3"/>
            </w:r>
            <w:r w:rsidRPr="00737D0C">
              <w:t>:</w:t>
            </w:r>
          </w:p>
          <w:p w14:paraId="1D25853E" w14:textId="7DE29854" w:rsidR="00D721B4" w:rsidRPr="00737D0C" w:rsidRDefault="0050546C" w:rsidP="005F44A7">
            <w:pPr>
              <w:pStyle w:val="equation"/>
            </w:pPr>
            <m:oMath>
              <m:sSub>
                <m:sSubPr>
                  <m:ctrlPr>
                    <w:rPr>
                      <w:rFonts w:ascii="Cambria Math" w:hAnsi="Cambria Math"/>
                    </w:rPr>
                  </m:ctrlPr>
                </m:sSubPr>
                <m:e>
                  <m:r>
                    <w:rPr>
                      <w:rFonts w:ascii="Cambria Math" w:hAnsi="Cambria Math"/>
                    </w:rPr>
                    <m:t>E</m:t>
                  </m:r>
                </m:e>
                <m:sub>
                  <m:r>
                    <w:rPr>
                      <w:rFonts w:ascii="Cambria Math" w:hAnsi="Cambria Math"/>
                    </w:rPr>
                    <m:t>direct</m:t>
                  </m:r>
                  <m:r>
                    <m:rPr>
                      <m:sty m:val="p"/>
                    </m:rPr>
                    <w:rPr>
                      <w:rFonts w:ascii="Cambria Math" w:hAnsi="Cambria Math"/>
                    </w:rPr>
                    <m:t>-</m:t>
                  </m:r>
                  <m:r>
                    <w:rPr>
                      <w:rFonts w:ascii="Cambria Math" w:hAnsi="Cambria Math"/>
                    </w:rPr>
                    <m:t>N</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nary>
                <m:naryPr>
                  <m:chr m:val="∑"/>
                  <m:limLoc m:val="undOvr"/>
                  <m:supHide m:val="1"/>
                  <m:ctrlPr>
                    <w:rPr>
                      <w:rFonts w:ascii="Cambria Math" w:hAnsi="Cambria Math"/>
                    </w:rPr>
                  </m:ctrlPr>
                </m:naryPr>
                <m:sub>
                  <m:r>
                    <w:rPr>
                      <w:rFonts w:ascii="Cambria Math" w:hAnsi="Cambria Math"/>
                    </w:rPr>
                    <m:t>c</m:t>
                  </m:r>
                </m:sub>
                <m:sup/>
                <m:e>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F</m:t>
                          </m:r>
                        </m:e>
                        <m:sub>
                          <m:r>
                            <w:rPr>
                              <w:rFonts w:ascii="Cambria Math" w:hAnsi="Cambria Math"/>
                            </w:rPr>
                            <m:t>SN</m:t>
                          </m:r>
                          <m:r>
                            <m:rPr>
                              <m:sty m:val="p"/>
                            </m:rPr>
                            <w:rPr>
                              <w:rFonts w:ascii="Cambria Math" w:hAnsi="Cambria Math"/>
                            </w:rPr>
                            <m:t xml:space="preserve"> </m:t>
                          </m:r>
                          <m:r>
                            <w:rPr>
                              <w:rFonts w:ascii="Cambria Math" w:hAnsi="Cambria Math"/>
                            </w:rPr>
                            <m:t>c</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F</m:t>
                          </m:r>
                        </m:e>
                        <m:sub>
                          <m:r>
                            <w:rPr>
                              <w:rFonts w:ascii="Cambria Math" w:hAnsi="Cambria Math"/>
                            </w:rPr>
                            <m:t>ON</m:t>
                          </m:r>
                          <m:r>
                            <m:rPr>
                              <m:sty m:val="p"/>
                            </m:rPr>
                            <w:rPr>
                              <w:rFonts w:ascii="Cambria Math" w:hAnsi="Cambria Math"/>
                            </w:rPr>
                            <m:t xml:space="preserve"> </m:t>
                          </m:r>
                          <m:r>
                            <w:rPr>
                              <w:rFonts w:ascii="Cambria Math" w:hAnsi="Cambria Math"/>
                            </w:rPr>
                            <m:t>c</m:t>
                          </m:r>
                          <m:r>
                            <m:rPr>
                              <m:sty m:val="p"/>
                            </m:rPr>
                            <w:rPr>
                              <w:rFonts w:ascii="Cambria Math" w:hAnsi="Cambria Math"/>
                            </w:rPr>
                            <m:t xml:space="preserve"> </m:t>
                          </m:r>
                          <m:r>
                            <w:rPr>
                              <w:rFonts w:ascii="Cambria Math" w:hAnsi="Cambria Math"/>
                            </w:rPr>
                            <m:t>y</m:t>
                          </m:r>
                        </m:sub>
                      </m:sSub>
                      <m:r>
                        <w:rPr>
                          <w:rFonts w:ascii="Cambria Math" w:hAnsi="Cambria Math"/>
                        </w:rPr>
                        <m:t xml:space="preserve">+ </m:t>
                      </m:r>
                      <m:sSub>
                        <m:sSubPr>
                          <m:ctrlPr>
                            <w:rPr>
                              <w:rFonts w:ascii="Cambria Math" w:hAnsi="Cambria Math"/>
                            </w:rPr>
                          </m:ctrlPr>
                        </m:sSubPr>
                        <m:e>
                          <m:r>
                            <w:rPr>
                              <w:rFonts w:ascii="Cambria Math" w:hAnsi="Cambria Math"/>
                            </w:rPr>
                            <m:t>F</m:t>
                          </m:r>
                        </m:e>
                        <m:sub>
                          <m:r>
                            <w:rPr>
                              <w:rFonts w:ascii="Cambria Math" w:hAnsi="Cambria Math"/>
                            </w:rPr>
                            <m:t>CR</m:t>
                          </m:r>
                          <m:r>
                            <m:rPr>
                              <m:sty m:val="p"/>
                            </m:rPr>
                            <w:rPr>
                              <w:rFonts w:ascii="Cambria Math" w:hAnsi="Cambria Math"/>
                            </w:rPr>
                            <m:t xml:space="preserve"> </m:t>
                          </m:r>
                          <m:r>
                            <w:rPr>
                              <w:rFonts w:ascii="Cambria Math" w:hAnsi="Cambria Math"/>
                            </w:rPr>
                            <m:t>c</m:t>
                          </m:r>
                          <m:r>
                            <m:rPr>
                              <m:sty m:val="p"/>
                            </m:rPr>
                            <w:rPr>
                              <w:rFonts w:ascii="Cambria Math" w:hAnsi="Cambria Math"/>
                            </w:rPr>
                            <m:t xml:space="preserve"> </m:t>
                          </m:r>
                          <m:r>
                            <w:rPr>
                              <w:rFonts w:ascii="Cambria Math" w:hAnsi="Cambria Math"/>
                            </w:rPr>
                            <m:t>y</m:t>
                          </m:r>
                        </m:sub>
                      </m:sSub>
                    </m:e>
                  </m:d>
                  <m:r>
                    <m:rPr>
                      <m:sty m:val="p"/>
                    </m:rPr>
                    <w:rPr>
                      <w:rFonts w:ascii="Cambria Math" w:hAnsi="Cambria Math"/>
                    </w:rPr>
                    <m:t xml:space="preserve"> *</m:t>
                  </m:r>
                  <m:sSub>
                    <m:sSubPr>
                      <m:ctrlPr>
                        <w:rPr>
                          <w:rFonts w:ascii="Cambria Math" w:hAnsi="Cambria Math"/>
                        </w:rPr>
                      </m:ctrlPr>
                    </m:sSubPr>
                    <m:e>
                      <m:r>
                        <w:rPr>
                          <w:rFonts w:ascii="Cambria Math" w:hAnsi="Cambria Math"/>
                        </w:rPr>
                        <m:t>EF</m:t>
                      </m:r>
                    </m:e>
                    <m:sub>
                      <m:r>
                        <w:rPr>
                          <w:rFonts w:ascii="Cambria Math" w:hAnsi="Cambria Math"/>
                        </w:rPr>
                        <m:t>direct</m:t>
                      </m:r>
                      <m:r>
                        <m:rPr>
                          <m:sty m:val="p"/>
                        </m:rPr>
                        <w:rPr>
                          <w:rFonts w:ascii="Cambria Math" w:hAnsi="Cambria Math"/>
                        </w:rPr>
                        <m:t>-</m:t>
                      </m:r>
                      <m:r>
                        <w:rPr>
                          <w:rFonts w:ascii="Cambria Math" w:hAnsi="Cambria Math"/>
                        </w:rPr>
                        <m:t>N</m:t>
                      </m:r>
                      <m:r>
                        <m:rPr>
                          <m:sty m:val="p"/>
                        </m:rPr>
                        <w:rPr>
                          <w:rFonts w:ascii="Cambria Math" w:hAnsi="Cambria Math"/>
                        </w:rPr>
                        <m:t xml:space="preserve"> </m:t>
                      </m:r>
                      <m:r>
                        <w:rPr>
                          <w:rFonts w:ascii="Cambria Math" w:hAnsi="Cambria Math"/>
                        </w:rPr>
                        <m:t>c</m:t>
                      </m:r>
                    </m:sub>
                  </m:sSub>
                  <m:r>
                    <m:rPr>
                      <m:sty m:val="p"/>
                    </m:rPr>
                    <w:rPr>
                      <w:rFonts w:ascii="Cambria Math" w:hAnsi="Cambria Math"/>
                    </w:rPr>
                    <m:t xml:space="preserve">] * </m:t>
                  </m:r>
                  <m:f>
                    <m:fPr>
                      <m:type m:val="lin"/>
                      <m:ctrlPr>
                        <w:rPr>
                          <w:rFonts w:ascii="Cambria Math" w:hAnsi="Cambria Math"/>
                        </w:rPr>
                      </m:ctrlPr>
                    </m:fPr>
                    <m:num>
                      <m:r>
                        <m:rPr>
                          <m:sty m:val="p"/>
                        </m:rPr>
                        <w:rPr>
                          <w:rFonts w:ascii="Cambria Math" w:hAnsi="Cambria Math"/>
                        </w:rPr>
                        <m:t>44</m:t>
                      </m:r>
                    </m:num>
                    <m:den>
                      <m:r>
                        <m:rPr>
                          <m:sty m:val="p"/>
                        </m:rPr>
                        <w:rPr>
                          <w:rFonts w:ascii="Cambria Math" w:hAnsi="Cambria Math"/>
                        </w:rPr>
                        <m:t>28</m:t>
                      </m:r>
                    </m:den>
                  </m:f>
                  <m:r>
                    <m:rPr>
                      <m:sty m:val="p"/>
                    </m:rPr>
                    <w:rPr>
                      <w:rFonts w:ascii="Cambria Math" w:hAnsi="Cambria Math"/>
                    </w:rPr>
                    <m:t xml:space="preserve"> *</m:t>
                  </m:r>
                  <m:sSub>
                    <m:sSubPr>
                      <m:ctrlPr>
                        <w:rPr>
                          <w:rFonts w:ascii="Cambria Math" w:hAnsi="Cambria Math"/>
                        </w:rPr>
                      </m:ctrlPr>
                    </m:sSubPr>
                    <m:e>
                      <m:r>
                        <w:rPr>
                          <w:rFonts w:ascii="Cambria Math" w:hAnsi="Cambria Math"/>
                        </w:rPr>
                        <m:t>GWP</m:t>
                      </m:r>
                    </m:e>
                    <m:sub>
                      <m:r>
                        <w:rPr>
                          <w:rFonts w:ascii="Cambria Math" w:hAnsi="Cambria Math"/>
                        </w:rPr>
                        <m:t>N</m:t>
                      </m:r>
                      <m:r>
                        <m:rPr>
                          <m:sty m:val="p"/>
                        </m:rPr>
                        <w:rPr>
                          <w:rFonts w:ascii="Cambria Math" w:hAnsi="Cambria Math"/>
                        </w:rPr>
                        <m:t>2</m:t>
                      </m:r>
                      <m:r>
                        <w:rPr>
                          <w:rFonts w:ascii="Cambria Math" w:hAnsi="Cambria Math"/>
                        </w:rPr>
                        <m:t>O</m:t>
                      </m:r>
                    </m:sub>
                  </m:sSub>
                </m:e>
              </m:nary>
            </m:oMath>
            <w:r w:rsidR="00D721B4" w:rsidRPr="00737D0C">
              <w:t xml:space="preserve"> </w:t>
            </w:r>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F82081">
              <w:rPr>
                <w:noProof/>
              </w:rPr>
              <w:t>17</w:t>
            </w:r>
            <w:r w:rsidR="00D721B4" w:rsidRPr="00737D0C">
              <w:rPr>
                <w:noProof/>
              </w:rPr>
              <w:fldChar w:fldCharType="end"/>
            </w:r>
          </w:p>
          <w:p w14:paraId="43755D3C" w14:textId="77777777" w:rsidR="00D721B4" w:rsidRPr="00737D0C" w:rsidRDefault="00D721B4" w:rsidP="00D721B4">
            <w:pPr>
              <w:pStyle w:val="Where"/>
            </w:pPr>
          </w:p>
          <w:p w14:paraId="0886AC1B"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Where:</w:t>
            </w:r>
          </w:p>
          <w:p w14:paraId="31852B1A" w14:textId="1514DE8F" w:rsidR="00D721B4" w:rsidRPr="00DE33C1" w:rsidRDefault="00D721B4" w:rsidP="00D721B4">
            <w:pPr>
              <w:pStyle w:val="Where"/>
              <w:ind w:left="1188" w:hanging="1188"/>
              <w:rPr>
                <w:rFonts w:ascii="Times New Roman" w:hAnsi="Times New Roman" w:cs="Times New Roman"/>
                <w:sz w:val="22"/>
              </w:rPr>
            </w:pPr>
            <w:bookmarkStart w:id="75" w:name="OLE_LINK27"/>
            <w:bookmarkStart w:id="76" w:name="OLE_LINK28"/>
            <w:r w:rsidRPr="00DE33C1">
              <w:rPr>
                <w:rFonts w:ascii="Times New Roman" w:hAnsi="Times New Roman" w:cs="Times New Roman"/>
                <w:sz w:val="22"/>
              </w:rPr>
              <w:t>E</w:t>
            </w:r>
            <w:r w:rsidRPr="00DE33C1">
              <w:rPr>
                <w:rFonts w:ascii="Times New Roman" w:hAnsi="Times New Roman" w:cs="Times New Roman"/>
                <w:sz w:val="22"/>
                <w:vertAlign w:val="subscript"/>
              </w:rPr>
              <w:t>direct-N y</w:t>
            </w:r>
            <w:r w:rsidRPr="00DE33C1">
              <w:rPr>
                <w:rFonts w:ascii="Times New Roman" w:hAnsi="Times New Roman" w:cs="Times New Roman"/>
                <w:sz w:val="22"/>
              </w:rPr>
              <w:tab/>
              <w:t>Direct N</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O emissions as a result of nitrogen application within the project area and the activity area </w:t>
            </w:r>
            <w:r w:rsidR="000C4C99">
              <w:rPr>
                <w:rFonts w:ascii="Times New Roman" w:hAnsi="Times New Roman" w:cs="Times New Roman"/>
                <w:sz w:val="22"/>
              </w:rPr>
              <w:t>for</w:t>
            </w:r>
            <w:r w:rsidR="000C4C99"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r w:rsidRPr="00DE33C1">
              <w:rPr>
                <w:rFonts w:ascii="Times New Roman" w:hAnsi="Times New Roman" w:cs="Times New Roman"/>
                <w:sz w:val="22"/>
              </w:rPr>
              <w:t>-eq</w:t>
            </w:r>
          </w:p>
          <w:bookmarkEnd w:id="75"/>
          <w:bookmarkEnd w:id="76"/>
          <w:p w14:paraId="5CD34D20" w14:textId="3B742C8A"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w:t>
            </w:r>
            <w:r w:rsidRPr="00DE33C1">
              <w:rPr>
                <w:rFonts w:ascii="Times New Roman" w:hAnsi="Times New Roman" w:cs="Times New Roman"/>
                <w:sz w:val="22"/>
                <w:vertAlign w:val="subscript"/>
              </w:rPr>
              <w:t>SN c y</w:t>
            </w:r>
            <w:r w:rsidRPr="00DE33C1">
              <w:rPr>
                <w:rFonts w:ascii="Times New Roman" w:hAnsi="Times New Roman" w:cs="Times New Roman"/>
                <w:sz w:val="22"/>
              </w:rPr>
              <w:tab/>
              <w:t xml:space="preserve">Mass of nitrogen in synthetic fertilizer applied </w:t>
            </w:r>
            <w:r w:rsidR="00A90B17">
              <w:rPr>
                <w:rFonts w:ascii="Times New Roman" w:hAnsi="Times New Roman" w:cs="Times New Roman"/>
                <w:sz w:val="22"/>
              </w:rPr>
              <w:t>for</w:t>
            </w:r>
            <w:r w:rsidR="00A90B17"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cropland type </w:t>
            </w:r>
            <w:r w:rsidRPr="00DE33C1">
              <w:rPr>
                <w:rFonts w:ascii="Times New Roman" w:hAnsi="Times New Roman" w:cs="Times New Roman"/>
                <w:i/>
                <w:sz w:val="22"/>
              </w:rPr>
              <w:t>c</w:t>
            </w:r>
            <w:r w:rsidRPr="00DE33C1">
              <w:rPr>
                <w:rFonts w:ascii="Times New Roman" w:hAnsi="Times New Roman" w:cs="Times New Roman"/>
                <w:sz w:val="22"/>
              </w:rPr>
              <w:t xml:space="preserve"> in </w:t>
            </w:r>
            <w:r w:rsidR="001547CF">
              <w:rPr>
                <w:rFonts w:ascii="Times New Roman" w:hAnsi="Times New Roman" w:cs="Times New Roman"/>
                <w:sz w:val="22"/>
              </w:rPr>
              <w:t xml:space="preserve">the project area and </w:t>
            </w:r>
            <w:r w:rsidRPr="00DE33C1">
              <w:rPr>
                <w:rFonts w:ascii="Times New Roman" w:hAnsi="Times New Roman" w:cs="Times New Roman"/>
                <w:sz w:val="22"/>
              </w:rPr>
              <w:t xml:space="preserve">the activity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tN</w:t>
            </w:r>
          </w:p>
          <w:p w14:paraId="3142A5CF" w14:textId="34A45595"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w:t>
            </w:r>
            <w:r w:rsidRPr="00DE33C1">
              <w:rPr>
                <w:rFonts w:ascii="Times New Roman" w:hAnsi="Times New Roman" w:cs="Times New Roman"/>
                <w:sz w:val="22"/>
                <w:vertAlign w:val="subscript"/>
              </w:rPr>
              <w:t>ON c y</w:t>
            </w:r>
            <w:r w:rsidRPr="00DE33C1">
              <w:rPr>
                <w:rFonts w:ascii="Times New Roman" w:hAnsi="Times New Roman" w:cs="Times New Roman"/>
                <w:sz w:val="22"/>
              </w:rPr>
              <w:tab/>
              <w:t xml:space="preserve">Mass of nitrogen in organic fertilizer made from materials sourced from outside of the project area and the activity area </w:t>
            </w:r>
            <w:r w:rsidR="000C4C99">
              <w:rPr>
                <w:rFonts w:ascii="Times New Roman" w:hAnsi="Times New Roman" w:cs="Times New Roman"/>
                <w:sz w:val="22"/>
              </w:rPr>
              <w:t xml:space="preserve">and </w:t>
            </w:r>
            <w:r w:rsidRPr="00DE33C1">
              <w:rPr>
                <w:rFonts w:ascii="Times New Roman" w:hAnsi="Times New Roman" w:cs="Times New Roman"/>
                <w:sz w:val="22"/>
              </w:rPr>
              <w:t xml:space="preserve">applied </w:t>
            </w:r>
            <w:r w:rsidR="00A90B17">
              <w:rPr>
                <w:rFonts w:ascii="Times New Roman" w:hAnsi="Times New Roman" w:cs="Times New Roman"/>
                <w:sz w:val="22"/>
              </w:rPr>
              <w:t>for</w:t>
            </w:r>
            <w:r w:rsidR="00A90B17"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cropland type </w:t>
            </w:r>
            <w:r w:rsidRPr="00DE33C1">
              <w:rPr>
                <w:rFonts w:ascii="Times New Roman" w:hAnsi="Times New Roman" w:cs="Times New Roman"/>
                <w:i/>
                <w:sz w:val="22"/>
              </w:rPr>
              <w:t>c</w:t>
            </w:r>
            <w:r w:rsidRPr="00DE33C1">
              <w:rPr>
                <w:rFonts w:ascii="Times New Roman" w:hAnsi="Times New Roman" w:cs="Times New Roman"/>
                <w:sz w:val="22"/>
              </w:rPr>
              <w:t xml:space="preserve"> in </w:t>
            </w:r>
            <w:r w:rsidR="003D29FB">
              <w:rPr>
                <w:rFonts w:ascii="Times New Roman" w:hAnsi="Times New Roman" w:cs="Times New Roman"/>
                <w:sz w:val="22"/>
              </w:rPr>
              <w:t>the project area and</w:t>
            </w:r>
            <w:r w:rsidR="003D29FB" w:rsidRPr="00DE33C1">
              <w:rPr>
                <w:rFonts w:ascii="Times New Roman" w:hAnsi="Times New Roman" w:cs="Times New Roman"/>
                <w:sz w:val="22"/>
              </w:rPr>
              <w:t xml:space="preserve"> </w:t>
            </w:r>
            <w:r w:rsidRPr="00DE33C1">
              <w:rPr>
                <w:rFonts w:ascii="Times New Roman" w:hAnsi="Times New Roman" w:cs="Times New Roman"/>
                <w:sz w:val="22"/>
              </w:rPr>
              <w:t xml:space="preserve">the activity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tN</w:t>
            </w:r>
          </w:p>
          <w:p w14:paraId="64DFC03A" w14:textId="40472A99"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w:t>
            </w:r>
            <w:r w:rsidRPr="00DE33C1">
              <w:rPr>
                <w:rFonts w:ascii="Times New Roman" w:hAnsi="Times New Roman" w:cs="Times New Roman"/>
                <w:sz w:val="22"/>
                <w:vertAlign w:val="subscript"/>
              </w:rPr>
              <w:t>CR c y</w:t>
            </w:r>
            <w:r w:rsidRPr="00DE33C1">
              <w:rPr>
                <w:rFonts w:ascii="Times New Roman" w:hAnsi="Times New Roman" w:cs="Times New Roman"/>
                <w:sz w:val="22"/>
                <w:vertAlign w:val="subscript"/>
              </w:rPr>
              <w:tab/>
            </w:r>
            <w:r w:rsidRPr="00DE33C1">
              <w:rPr>
                <w:rFonts w:ascii="Times New Roman" w:hAnsi="Times New Roman" w:cs="Times New Roman"/>
                <w:sz w:val="22"/>
              </w:rPr>
              <w:t xml:space="preserve">Mass of nitrogen in crop residues (above-ground and below-ground) in N-fixing crops, introduced </w:t>
            </w:r>
            <w:r w:rsidR="00A90B17">
              <w:rPr>
                <w:rFonts w:ascii="Times New Roman" w:hAnsi="Times New Roman" w:cs="Times New Roman"/>
                <w:sz w:val="22"/>
              </w:rPr>
              <w:t>for</w:t>
            </w:r>
            <w:r w:rsidR="00A90B17"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cropland </w:t>
            </w:r>
            <w:r w:rsidR="000C4C99">
              <w:rPr>
                <w:rFonts w:ascii="Times New Roman" w:hAnsi="Times New Roman" w:cs="Times New Roman"/>
                <w:sz w:val="22"/>
              </w:rPr>
              <w:t>type</w:t>
            </w:r>
            <w:r w:rsidR="000C4C99" w:rsidRPr="00DE33C1">
              <w:rPr>
                <w:rFonts w:ascii="Times New Roman" w:hAnsi="Times New Roman" w:cs="Times New Roman"/>
                <w:sz w:val="22"/>
              </w:rPr>
              <w:t xml:space="preserve"> </w:t>
            </w:r>
            <w:r w:rsidRPr="00DE33C1">
              <w:rPr>
                <w:rFonts w:ascii="Times New Roman" w:hAnsi="Times New Roman" w:cs="Times New Roman"/>
                <w:i/>
                <w:sz w:val="22"/>
              </w:rPr>
              <w:t>c</w:t>
            </w:r>
            <w:r w:rsidRPr="00DE33C1">
              <w:rPr>
                <w:rFonts w:ascii="Times New Roman" w:hAnsi="Times New Roman" w:cs="Times New Roman"/>
                <w:sz w:val="22"/>
              </w:rPr>
              <w:t xml:space="preserve"> in </w:t>
            </w:r>
            <w:r w:rsidR="003D29FB">
              <w:rPr>
                <w:rFonts w:ascii="Times New Roman" w:hAnsi="Times New Roman" w:cs="Times New Roman"/>
                <w:sz w:val="22"/>
              </w:rPr>
              <w:t>the project area and</w:t>
            </w:r>
            <w:r w:rsidR="003D29FB" w:rsidRPr="00DE33C1">
              <w:rPr>
                <w:rFonts w:ascii="Times New Roman" w:hAnsi="Times New Roman" w:cs="Times New Roman"/>
                <w:sz w:val="22"/>
              </w:rPr>
              <w:t xml:space="preserve"> </w:t>
            </w:r>
            <w:r w:rsidRPr="00DE33C1">
              <w:rPr>
                <w:rFonts w:ascii="Times New Roman" w:hAnsi="Times New Roman" w:cs="Times New Roman"/>
                <w:sz w:val="22"/>
              </w:rPr>
              <w:t xml:space="preserve">the activity area and returned to soils,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tN</w:t>
            </w:r>
          </w:p>
          <w:p w14:paraId="76DE5C97" w14:textId="37CB6AD9"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EF</w:t>
            </w:r>
            <w:r w:rsidRPr="00DE33C1">
              <w:rPr>
                <w:rFonts w:ascii="Times New Roman" w:hAnsi="Times New Roman" w:cs="Times New Roman"/>
                <w:sz w:val="22"/>
                <w:vertAlign w:val="subscript"/>
              </w:rPr>
              <w:t>direct-N c</w:t>
            </w:r>
            <w:r w:rsidRPr="00DE33C1">
              <w:rPr>
                <w:rFonts w:ascii="Times New Roman" w:hAnsi="Times New Roman" w:cs="Times New Roman"/>
                <w:sz w:val="22"/>
              </w:rPr>
              <w:tab/>
              <w:t>Emission factor for N</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O emissions from nitrogen inputs in cropland type </w:t>
            </w:r>
            <w:r w:rsidRPr="00632B55">
              <w:rPr>
                <w:rFonts w:ascii="Times New Roman" w:hAnsi="Times New Roman" w:cs="Times New Roman"/>
                <w:i/>
                <w:sz w:val="22"/>
              </w:rPr>
              <w:t>c</w:t>
            </w:r>
            <w:r w:rsidRPr="00DE33C1">
              <w:rPr>
                <w:rFonts w:ascii="Times New Roman" w:hAnsi="Times New Roman" w:cs="Times New Roman"/>
                <w:sz w:val="22"/>
              </w:rPr>
              <w:t>; t N</w:t>
            </w:r>
            <w:r w:rsidRPr="00DE33C1">
              <w:rPr>
                <w:rFonts w:ascii="Times New Roman" w:hAnsi="Times New Roman" w:cs="Times New Roman"/>
                <w:sz w:val="22"/>
                <w:vertAlign w:val="subscript"/>
              </w:rPr>
              <w:t>2</w:t>
            </w:r>
            <w:r w:rsidRPr="00DE33C1">
              <w:rPr>
                <w:rFonts w:ascii="Times New Roman" w:hAnsi="Times New Roman" w:cs="Times New Roman"/>
                <w:sz w:val="22"/>
              </w:rPr>
              <w:t>O</w:t>
            </w:r>
            <w:r w:rsidR="000C4C99">
              <w:rPr>
                <w:rFonts w:ascii="Times New Roman" w:hAnsi="Times New Roman" w:cs="Times New Roman"/>
                <w:sz w:val="22"/>
              </w:rPr>
              <w:t>-N</w:t>
            </w:r>
            <w:r w:rsidRPr="00DE33C1">
              <w:rPr>
                <w:rFonts w:ascii="Times New Roman" w:hAnsi="Times New Roman" w:cs="Times New Roman"/>
                <w:sz w:val="22"/>
              </w:rPr>
              <w:t xml:space="preserve"> tN-input</w:t>
            </w:r>
            <w:r w:rsidRPr="00DE33C1">
              <w:rPr>
                <w:rFonts w:ascii="Times New Roman" w:hAnsi="Times New Roman" w:cs="Times New Roman"/>
                <w:sz w:val="22"/>
                <w:vertAlign w:val="superscript"/>
              </w:rPr>
              <w:t>-1</w:t>
            </w:r>
          </w:p>
          <w:p w14:paraId="4B92FFCC"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44/28</w:t>
            </w:r>
            <w:r w:rsidRPr="00DE33C1">
              <w:rPr>
                <w:rFonts w:ascii="Times New Roman" w:hAnsi="Times New Roman" w:cs="Times New Roman"/>
                <w:sz w:val="22"/>
              </w:rPr>
              <w:tab/>
              <w:t>Ratio of molecular weight of N</w:t>
            </w:r>
            <w:r w:rsidRPr="00DE33C1">
              <w:rPr>
                <w:rFonts w:ascii="Times New Roman" w:hAnsi="Times New Roman" w:cs="Times New Roman"/>
                <w:sz w:val="22"/>
                <w:vertAlign w:val="subscript"/>
              </w:rPr>
              <w:t>2</w:t>
            </w:r>
            <w:r w:rsidRPr="00DE33C1">
              <w:rPr>
                <w:rFonts w:ascii="Times New Roman" w:hAnsi="Times New Roman" w:cs="Times New Roman"/>
                <w:sz w:val="22"/>
              </w:rPr>
              <w:t>O and N; dimensionless</w:t>
            </w:r>
          </w:p>
          <w:p w14:paraId="616C0129" w14:textId="0799776F"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GWP</w:t>
            </w:r>
            <w:r w:rsidRPr="00DE33C1">
              <w:rPr>
                <w:rFonts w:ascii="Times New Roman" w:hAnsi="Times New Roman" w:cs="Times New Roman"/>
                <w:sz w:val="22"/>
                <w:vertAlign w:val="subscript"/>
              </w:rPr>
              <w:t>N2O</w:t>
            </w:r>
            <w:r w:rsidRPr="00DE33C1">
              <w:rPr>
                <w:rFonts w:ascii="Times New Roman" w:hAnsi="Times New Roman" w:cs="Times New Roman"/>
                <w:sz w:val="22"/>
              </w:rPr>
              <w:tab/>
              <w:t>Global Warming Potential for N</w:t>
            </w:r>
            <w:r w:rsidRPr="00DE33C1">
              <w:rPr>
                <w:rFonts w:ascii="Times New Roman" w:hAnsi="Times New Roman" w:cs="Times New Roman"/>
                <w:sz w:val="22"/>
                <w:vertAlign w:val="subscript"/>
              </w:rPr>
              <w:t>2</w:t>
            </w:r>
            <w:r w:rsidRPr="00DE33C1">
              <w:rPr>
                <w:rFonts w:ascii="Times New Roman" w:hAnsi="Times New Roman" w:cs="Times New Roman"/>
                <w:sz w:val="22"/>
              </w:rPr>
              <w:t>O; tCO</w:t>
            </w:r>
            <w:r w:rsidRPr="00DE33C1">
              <w:rPr>
                <w:rFonts w:ascii="Times New Roman" w:hAnsi="Times New Roman" w:cs="Times New Roman"/>
                <w:sz w:val="22"/>
                <w:vertAlign w:val="subscript"/>
              </w:rPr>
              <w:t>2</w:t>
            </w:r>
            <w:r w:rsidR="007F236E" w:rsidRPr="00DE33C1">
              <w:rPr>
                <w:rFonts w:ascii="Times New Roman" w:hAnsi="Times New Roman" w:cs="Times New Roman"/>
                <w:sz w:val="22"/>
              </w:rPr>
              <w:t xml:space="preserve"> (</w:t>
            </w:r>
            <w:r w:rsidRPr="00DE33C1">
              <w:rPr>
                <w:rFonts w:ascii="Times New Roman" w:hAnsi="Times New Roman" w:cs="Times New Roman"/>
                <w:sz w:val="22"/>
              </w:rPr>
              <w:t>t N</w:t>
            </w:r>
            <w:r w:rsidRPr="00DE33C1">
              <w:rPr>
                <w:rFonts w:ascii="Times New Roman" w:hAnsi="Times New Roman" w:cs="Times New Roman"/>
                <w:sz w:val="22"/>
                <w:vertAlign w:val="subscript"/>
              </w:rPr>
              <w:t>2</w:t>
            </w:r>
            <w:r w:rsidRPr="00DE33C1">
              <w:rPr>
                <w:rFonts w:ascii="Times New Roman" w:hAnsi="Times New Roman" w:cs="Times New Roman"/>
                <w:sz w:val="22"/>
              </w:rPr>
              <w:t>O</w:t>
            </w:r>
            <w:r w:rsidR="007F236E" w:rsidRPr="00DE33C1">
              <w:rPr>
                <w:rFonts w:ascii="Times New Roman" w:hAnsi="Times New Roman" w:cs="Times New Roman"/>
                <w:sz w:val="22"/>
              </w:rPr>
              <w:t>)</w:t>
            </w:r>
            <w:r w:rsidR="007F236E" w:rsidRPr="00DE33C1">
              <w:rPr>
                <w:rFonts w:ascii="Times New Roman" w:hAnsi="Times New Roman" w:cs="Times New Roman"/>
                <w:sz w:val="22"/>
                <w:vertAlign w:val="superscript"/>
              </w:rPr>
              <w:t>-1</w:t>
            </w:r>
          </w:p>
          <w:p w14:paraId="077569C0" w14:textId="03E36883"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c</w:t>
            </w:r>
            <w:r w:rsidRPr="00DE33C1">
              <w:rPr>
                <w:rFonts w:ascii="Times New Roman" w:hAnsi="Times New Roman" w:cs="Times New Roman"/>
                <w:sz w:val="22"/>
              </w:rPr>
              <w:tab/>
              <w:t>Types of croplands: upland cropland and flooded cropland such as rice paddy</w:t>
            </w:r>
            <w:r w:rsidR="00184777" w:rsidRPr="00DE33C1">
              <w:rPr>
                <w:rFonts w:ascii="Times New Roman" w:hAnsi="Times New Roman" w:cs="Times New Roman"/>
                <w:sz w:val="22"/>
              </w:rPr>
              <w:t>; dimensionless</w:t>
            </w:r>
            <w:r w:rsidRPr="00DE33C1">
              <w:rPr>
                <w:rFonts w:ascii="Times New Roman" w:hAnsi="Times New Roman" w:cs="Times New Roman"/>
                <w:sz w:val="22"/>
              </w:rPr>
              <w:t xml:space="preserve"> </w:t>
            </w:r>
          </w:p>
          <w:p w14:paraId="3E6694C9" w14:textId="77777777" w:rsidR="00D721B4" w:rsidRPr="00737D0C" w:rsidRDefault="00D721B4" w:rsidP="00D721B4"/>
          <w:p w14:paraId="0066B90B" w14:textId="77777777" w:rsidR="00D721B4" w:rsidRPr="00737D0C" w:rsidRDefault="00D721B4" w:rsidP="00D721B4">
            <w:pPr>
              <w:rPr>
                <w:vertAlign w:val="subscript"/>
              </w:rPr>
            </w:pPr>
            <w:r w:rsidRPr="00737D0C">
              <w:rPr>
                <w:rFonts w:hint="eastAsia"/>
              </w:rPr>
              <w:t>S</w:t>
            </w:r>
            <w:r w:rsidRPr="00737D0C">
              <w:t xml:space="preserve">ee section J for </w:t>
            </w:r>
            <w:r w:rsidRPr="00632B55">
              <w:rPr>
                <w:i/>
              </w:rPr>
              <w:t>EF</w:t>
            </w:r>
            <w:r w:rsidRPr="00632B55">
              <w:rPr>
                <w:i/>
                <w:vertAlign w:val="subscript"/>
              </w:rPr>
              <w:t>direct-N c</w:t>
            </w:r>
            <w:r w:rsidRPr="00737D0C">
              <w:rPr>
                <w:vertAlign w:val="subscript"/>
              </w:rPr>
              <w:t xml:space="preserve"> </w:t>
            </w:r>
            <w:r w:rsidRPr="00737D0C">
              <w:t xml:space="preserve">and </w:t>
            </w:r>
            <w:r w:rsidRPr="00632B55">
              <w:rPr>
                <w:i/>
              </w:rPr>
              <w:t>GWP</w:t>
            </w:r>
            <w:r w:rsidRPr="00632B55">
              <w:rPr>
                <w:i/>
                <w:vertAlign w:val="subscript"/>
              </w:rPr>
              <w:t>N2O</w:t>
            </w:r>
            <w:r w:rsidRPr="00632B55">
              <w:t>.</w:t>
            </w:r>
          </w:p>
          <w:p w14:paraId="3C0A2930" w14:textId="77777777" w:rsidR="00D721B4" w:rsidRPr="00737D0C" w:rsidRDefault="00D721B4" w:rsidP="005F44A7">
            <w:pPr>
              <w:pStyle w:val="equation"/>
            </w:pPr>
          </w:p>
          <w:p w14:paraId="6CDADFF1" w14:textId="2DA660C3" w:rsidR="00D721B4" w:rsidRPr="00737D0C" w:rsidRDefault="0050546C" w:rsidP="005F44A7">
            <w:pPr>
              <w:pStyle w:val="equation"/>
            </w:pPr>
            <m:oMath>
              <m:sSub>
                <m:sSubPr>
                  <m:ctrlPr>
                    <w:rPr>
                      <w:rFonts w:ascii="Cambria Math" w:hAnsi="Cambria Math"/>
                    </w:rPr>
                  </m:ctrlPr>
                </m:sSubPr>
                <m:e>
                  <m:r>
                    <w:rPr>
                      <w:rFonts w:ascii="Cambria Math" w:hAnsi="Cambria Math"/>
                    </w:rPr>
                    <m:t>F</m:t>
                  </m:r>
                </m:e>
                <m:sub>
                  <m:r>
                    <w:rPr>
                      <w:rFonts w:ascii="Cambria Math" w:hAnsi="Cambria Math"/>
                    </w:rPr>
                    <m:t>SN</m:t>
                  </m:r>
                  <m:r>
                    <m:rPr>
                      <m:sty m:val="p"/>
                    </m:rPr>
                    <w:rPr>
                      <w:rFonts w:ascii="Cambria Math" w:hAnsi="Cambria Math"/>
                    </w:rPr>
                    <m:t xml:space="preserve"> </m:t>
                  </m:r>
                  <m:r>
                    <w:rPr>
                      <w:rFonts w:ascii="Cambria Math" w:hAnsi="Cambria Math"/>
                    </w:rPr>
                    <m:t>c</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M</m:t>
                  </m:r>
                </m:e>
                <m:sub>
                  <m:r>
                    <w:rPr>
                      <w:rFonts w:ascii="Cambria Math" w:hAnsi="Cambria Math"/>
                    </w:rPr>
                    <m:t>SN</m:t>
                  </m:r>
                  <m:r>
                    <m:rPr>
                      <m:sty m:val="p"/>
                    </m:rPr>
                    <w:rPr>
                      <w:rFonts w:ascii="Cambria Math" w:hAnsi="Cambria Math"/>
                    </w:rPr>
                    <m:t xml:space="preserve"> </m:t>
                  </m:r>
                  <m:r>
                    <w:rPr>
                      <w:rFonts w:ascii="Cambria Math" w:hAnsi="Cambria Math"/>
                    </w:rPr>
                    <m:t>c</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NC</m:t>
                  </m:r>
                </m:e>
                <m:sub>
                  <m:r>
                    <w:rPr>
                      <w:rFonts w:ascii="Cambria Math" w:hAnsi="Cambria Math"/>
                    </w:rPr>
                    <m:t>SN c</m:t>
                  </m:r>
                </m:sub>
              </m:sSub>
            </m:oMath>
            <w:r w:rsidR="00D721B4" w:rsidRPr="00737D0C">
              <w:t xml:space="preserve"> </w:t>
            </w:r>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F82081">
              <w:rPr>
                <w:noProof/>
              </w:rPr>
              <w:t>18</w:t>
            </w:r>
            <w:r w:rsidR="00D721B4" w:rsidRPr="00737D0C">
              <w:rPr>
                <w:noProof/>
              </w:rPr>
              <w:fldChar w:fldCharType="end"/>
            </w:r>
          </w:p>
          <w:p w14:paraId="23CE01A9" w14:textId="3D7FA4F2" w:rsidR="00D721B4" w:rsidRPr="00737D0C" w:rsidRDefault="0050546C" w:rsidP="005F44A7">
            <w:pPr>
              <w:pStyle w:val="equation"/>
            </w:pPr>
            <m:oMath>
              <m:sSub>
                <m:sSubPr>
                  <m:ctrlPr>
                    <w:rPr>
                      <w:rFonts w:ascii="Cambria Math" w:hAnsi="Cambria Math"/>
                    </w:rPr>
                  </m:ctrlPr>
                </m:sSubPr>
                <m:e>
                  <m:r>
                    <w:rPr>
                      <w:rFonts w:ascii="Cambria Math" w:hAnsi="Cambria Math"/>
                    </w:rPr>
                    <m:t>F</m:t>
                  </m:r>
                </m:e>
                <m:sub>
                  <m:r>
                    <w:rPr>
                      <w:rFonts w:ascii="Cambria Math" w:hAnsi="Cambria Math"/>
                    </w:rPr>
                    <m:t>ON</m:t>
                  </m:r>
                  <m:r>
                    <m:rPr>
                      <m:sty m:val="p"/>
                    </m:rPr>
                    <w:rPr>
                      <w:rFonts w:ascii="Cambria Math" w:hAnsi="Cambria Math"/>
                    </w:rPr>
                    <m:t xml:space="preserve"> </m:t>
                  </m:r>
                  <m:r>
                    <w:rPr>
                      <w:rFonts w:ascii="Cambria Math" w:hAnsi="Cambria Math"/>
                    </w:rPr>
                    <m:t>c</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M</m:t>
                  </m:r>
                </m:e>
                <m:sub>
                  <m:r>
                    <w:rPr>
                      <w:rFonts w:ascii="Cambria Math" w:hAnsi="Cambria Math"/>
                    </w:rPr>
                    <m:t>ON</m:t>
                  </m:r>
                  <m:r>
                    <m:rPr>
                      <m:sty m:val="p"/>
                    </m:rPr>
                    <w:rPr>
                      <w:rFonts w:ascii="Cambria Math" w:hAnsi="Cambria Math"/>
                    </w:rPr>
                    <m:t xml:space="preserve"> </m:t>
                  </m:r>
                  <m:r>
                    <w:rPr>
                      <w:rFonts w:ascii="Cambria Math" w:hAnsi="Cambria Math"/>
                    </w:rPr>
                    <m:t>c</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NC</m:t>
                  </m:r>
                </m:e>
                <m:sub>
                  <m:r>
                    <w:rPr>
                      <w:rFonts w:ascii="Cambria Math" w:hAnsi="Cambria Math"/>
                    </w:rPr>
                    <m:t>ON c</m:t>
                  </m:r>
                </m:sub>
              </m:sSub>
            </m:oMath>
            <w:r w:rsidR="00D721B4" w:rsidRPr="00737D0C">
              <w:t xml:space="preserve"> </w:t>
            </w:r>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F82081">
              <w:rPr>
                <w:noProof/>
              </w:rPr>
              <w:t>19</w:t>
            </w:r>
            <w:r w:rsidR="00D721B4" w:rsidRPr="00737D0C">
              <w:rPr>
                <w:noProof/>
              </w:rPr>
              <w:fldChar w:fldCharType="end"/>
            </w:r>
          </w:p>
          <w:p w14:paraId="704F9583" w14:textId="77777777" w:rsidR="00B646E7" w:rsidRPr="00737D0C" w:rsidRDefault="00B646E7" w:rsidP="00D721B4"/>
          <w:p w14:paraId="31227375" w14:textId="06B53219" w:rsidR="00D721B4" w:rsidRPr="00737D0C" w:rsidRDefault="00D721B4" w:rsidP="00D721B4">
            <w:r w:rsidRPr="00737D0C">
              <w:rPr>
                <w:rFonts w:hint="eastAsia"/>
              </w:rPr>
              <w:t>W</w:t>
            </w:r>
            <w:r w:rsidRPr="00737D0C">
              <w:t>here:</w:t>
            </w:r>
          </w:p>
          <w:p w14:paraId="11B418C9" w14:textId="19351536"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w:t>
            </w:r>
            <w:r w:rsidRPr="00DE33C1">
              <w:rPr>
                <w:rFonts w:ascii="Times New Roman" w:hAnsi="Times New Roman" w:cs="Times New Roman"/>
                <w:sz w:val="22"/>
                <w:vertAlign w:val="subscript"/>
              </w:rPr>
              <w:t>SN c y</w:t>
            </w:r>
            <w:r w:rsidRPr="00DE33C1">
              <w:rPr>
                <w:rFonts w:ascii="Times New Roman" w:hAnsi="Times New Roman" w:cs="Times New Roman"/>
                <w:sz w:val="22"/>
              </w:rPr>
              <w:tab/>
              <w:t xml:space="preserve">Mass of nitrogen in synthetic fertilizer applied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cropland type </w:t>
            </w:r>
            <w:r w:rsidRPr="00DE33C1">
              <w:rPr>
                <w:rFonts w:ascii="Times New Roman" w:hAnsi="Times New Roman" w:cs="Times New Roman"/>
                <w:i/>
                <w:sz w:val="22"/>
              </w:rPr>
              <w:t>c</w:t>
            </w:r>
            <w:r w:rsidRPr="00DE33C1">
              <w:rPr>
                <w:rFonts w:ascii="Times New Roman" w:hAnsi="Times New Roman" w:cs="Times New Roman"/>
                <w:sz w:val="22"/>
              </w:rPr>
              <w:t xml:space="preserve"> </w:t>
            </w:r>
            <w:r w:rsidR="00F715A2" w:rsidRPr="00DE33C1">
              <w:rPr>
                <w:rFonts w:ascii="Times New Roman" w:hAnsi="Times New Roman" w:cs="Times New Roman"/>
                <w:sz w:val="22"/>
              </w:rPr>
              <w:t xml:space="preserve">in </w:t>
            </w:r>
            <w:r w:rsidR="004629BB">
              <w:rPr>
                <w:rFonts w:ascii="Times New Roman" w:hAnsi="Times New Roman" w:cs="Times New Roman"/>
                <w:sz w:val="22"/>
              </w:rPr>
              <w:t xml:space="preserve">the project area and </w:t>
            </w:r>
            <w:r w:rsidR="004629BB" w:rsidRPr="00DE33C1">
              <w:rPr>
                <w:rFonts w:ascii="Times New Roman" w:hAnsi="Times New Roman" w:cs="Times New Roman"/>
                <w:sz w:val="22"/>
              </w:rPr>
              <w:t xml:space="preserve">the activity area </w:t>
            </w:r>
            <w:r w:rsidR="00BE3102">
              <w:rPr>
                <w:rFonts w:ascii="Times New Roman" w:hAnsi="Times New Roman" w:cs="Times New Roman"/>
                <w:sz w:val="22"/>
              </w:rPr>
              <w:t xml:space="preserve">in </w:t>
            </w:r>
            <w:r w:rsidR="00F715A2" w:rsidRPr="00DE33C1">
              <w:rPr>
                <w:rFonts w:ascii="Times New Roman" w:hAnsi="Times New Roman" w:cs="Times New Roman"/>
                <w:sz w:val="22"/>
              </w:rPr>
              <w:t>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tN</w:t>
            </w:r>
          </w:p>
          <w:p w14:paraId="4527A339" w14:textId="247B887E"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w:t>
            </w:r>
            <w:r w:rsidRPr="00DE33C1">
              <w:rPr>
                <w:rFonts w:ascii="Times New Roman" w:hAnsi="Times New Roman" w:cs="Times New Roman"/>
                <w:sz w:val="22"/>
                <w:vertAlign w:val="subscript"/>
              </w:rPr>
              <w:t>ON c y</w:t>
            </w:r>
            <w:r w:rsidRPr="00DE33C1">
              <w:rPr>
                <w:rFonts w:ascii="Times New Roman" w:hAnsi="Times New Roman" w:cs="Times New Roman"/>
                <w:sz w:val="22"/>
              </w:rPr>
              <w:tab/>
              <w:t xml:space="preserve">Mass of nitrogen in organic fertilizer made from materials sourced from outside of the project area and the activity area and applied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w:t>
            </w:r>
            <w:r w:rsidRPr="00DE33C1">
              <w:rPr>
                <w:rFonts w:ascii="Times New Roman" w:hAnsi="Times New Roman" w:cs="Times New Roman"/>
                <w:sz w:val="22"/>
              </w:rPr>
              <w:lastRenderedPageBreak/>
              <w:t xml:space="preserve">project activities in cropland type </w:t>
            </w:r>
            <w:r w:rsidRPr="00DE33C1">
              <w:rPr>
                <w:rFonts w:ascii="Times New Roman" w:hAnsi="Times New Roman" w:cs="Times New Roman"/>
                <w:i/>
                <w:sz w:val="22"/>
              </w:rPr>
              <w:t>c</w:t>
            </w:r>
            <w:r w:rsidRPr="00DE33C1">
              <w:rPr>
                <w:rFonts w:ascii="Times New Roman" w:hAnsi="Times New Roman" w:cs="Times New Roman"/>
                <w:sz w:val="22"/>
              </w:rPr>
              <w:t xml:space="preserve"> in </w:t>
            </w:r>
            <w:r w:rsidR="00B54CBE">
              <w:rPr>
                <w:rFonts w:ascii="Times New Roman" w:hAnsi="Times New Roman" w:cs="Times New Roman"/>
                <w:sz w:val="22"/>
              </w:rPr>
              <w:t xml:space="preserve">the project area and </w:t>
            </w:r>
            <w:r w:rsidRPr="00DE33C1">
              <w:rPr>
                <w:rFonts w:ascii="Times New Roman" w:hAnsi="Times New Roman" w:cs="Times New Roman"/>
                <w:sz w:val="22"/>
              </w:rPr>
              <w:t xml:space="preserve">the activity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xml:space="preserve">, tN </w:t>
            </w:r>
          </w:p>
          <w:p w14:paraId="1CAD9122" w14:textId="32301561"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M</w:t>
            </w:r>
            <w:r w:rsidRPr="00DE33C1">
              <w:rPr>
                <w:rFonts w:ascii="Times New Roman" w:hAnsi="Times New Roman" w:cs="Times New Roman"/>
                <w:sz w:val="22"/>
                <w:vertAlign w:val="subscript"/>
              </w:rPr>
              <w:t>SN c y</w:t>
            </w:r>
            <w:r w:rsidRPr="00DE33C1">
              <w:rPr>
                <w:rFonts w:ascii="Times New Roman" w:hAnsi="Times New Roman" w:cs="Times New Roman"/>
                <w:sz w:val="22"/>
              </w:rPr>
              <w:tab/>
              <w:t xml:space="preserve">Mass of synthetic fertilizer applied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cropland type </w:t>
            </w:r>
            <w:r w:rsidRPr="00DE33C1">
              <w:rPr>
                <w:rFonts w:ascii="Times New Roman" w:hAnsi="Times New Roman" w:cs="Times New Roman"/>
                <w:i/>
                <w:sz w:val="22"/>
              </w:rPr>
              <w:t>c</w:t>
            </w:r>
            <w:r w:rsidRPr="00DE33C1">
              <w:rPr>
                <w:rFonts w:ascii="Times New Roman" w:hAnsi="Times New Roman" w:cs="Times New Roman"/>
                <w:sz w:val="22"/>
              </w:rPr>
              <w:t xml:space="preserve"> in </w:t>
            </w:r>
            <w:r w:rsidR="00494A79">
              <w:rPr>
                <w:rFonts w:ascii="Times New Roman" w:hAnsi="Times New Roman" w:cs="Times New Roman"/>
                <w:sz w:val="22"/>
              </w:rPr>
              <w:t xml:space="preserve">the project area and </w:t>
            </w:r>
            <w:r w:rsidRPr="00DE33C1">
              <w:rPr>
                <w:rFonts w:ascii="Times New Roman" w:hAnsi="Times New Roman" w:cs="Times New Roman"/>
                <w:sz w:val="22"/>
              </w:rPr>
              <w:t xml:space="preserve">the activity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w:t>
            </w:r>
          </w:p>
          <w:p w14:paraId="49A58D82" w14:textId="79B0E84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M</w:t>
            </w:r>
            <w:r w:rsidRPr="00DE33C1">
              <w:rPr>
                <w:rFonts w:ascii="Times New Roman" w:hAnsi="Times New Roman" w:cs="Times New Roman"/>
                <w:sz w:val="22"/>
                <w:vertAlign w:val="subscript"/>
              </w:rPr>
              <w:t>ON c y</w:t>
            </w:r>
            <w:r w:rsidRPr="00DE33C1">
              <w:rPr>
                <w:rFonts w:ascii="Times New Roman" w:hAnsi="Times New Roman" w:cs="Times New Roman"/>
                <w:sz w:val="22"/>
              </w:rPr>
              <w:tab/>
              <w:t xml:space="preserve">Mass of organic fertilizer made from materials sourced from outside of the project area and the activity area and applied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cropland type </w:t>
            </w:r>
            <w:r w:rsidRPr="00DE33C1">
              <w:rPr>
                <w:rFonts w:ascii="Times New Roman" w:hAnsi="Times New Roman" w:cs="Times New Roman"/>
                <w:i/>
                <w:sz w:val="22"/>
              </w:rPr>
              <w:t>c</w:t>
            </w:r>
            <w:r w:rsidRPr="00DE33C1">
              <w:rPr>
                <w:rFonts w:ascii="Times New Roman" w:hAnsi="Times New Roman" w:cs="Times New Roman"/>
                <w:sz w:val="22"/>
              </w:rPr>
              <w:t xml:space="preserve"> in </w:t>
            </w:r>
            <w:r w:rsidR="006A692D">
              <w:rPr>
                <w:rFonts w:ascii="Times New Roman" w:hAnsi="Times New Roman" w:cs="Times New Roman"/>
                <w:sz w:val="22"/>
              </w:rPr>
              <w:t xml:space="preserve">the project area and </w:t>
            </w:r>
            <w:r w:rsidRPr="00DE33C1">
              <w:rPr>
                <w:rFonts w:ascii="Times New Roman" w:hAnsi="Times New Roman" w:cs="Times New Roman"/>
                <w:sz w:val="22"/>
              </w:rPr>
              <w:t xml:space="preserve">the activity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w:t>
            </w:r>
          </w:p>
          <w:p w14:paraId="6F328AFE" w14:textId="1CF512E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NC</w:t>
            </w:r>
            <w:r w:rsidRPr="00DE33C1">
              <w:rPr>
                <w:rFonts w:ascii="Times New Roman" w:hAnsi="Times New Roman" w:cs="Times New Roman"/>
                <w:sz w:val="22"/>
                <w:vertAlign w:val="subscript"/>
              </w:rPr>
              <w:t>SN</w:t>
            </w:r>
            <w:r w:rsidR="00AB7976">
              <w:rPr>
                <w:rFonts w:ascii="Times New Roman" w:hAnsi="Times New Roman" w:cs="Times New Roman"/>
                <w:sz w:val="22"/>
                <w:vertAlign w:val="subscript"/>
              </w:rPr>
              <w:t xml:space="preserve"> </w:t>
            </w:r>
            <w:r w:rsidR="005C3C94">
              <w:rPr>
                <w:rFonts w:ascii="Times New Roman" w:hAnsi="Times New Roman" w:cs="Times New Roman"/>
                <w:sz w:val="22"/>
                <w:vertAlign w:val="subscript"/>
              </w:rPr>
              <w:t>c</w:t>
            </w:r>
            <w:r w:rsidRPr="00DE33C1">
              <w:rPr>
                <w:rFonts w:ascii="Times New Roman" w:hAnsi="Times New Roman" w:cs="Times New Roman"/>
                <w:sz w:val="22"/>
              </w:rPr>
              <w:tab/>
              <w:t>Nitrogen content of synthetic fertilizer applied</w:t>
            </w:r>
            <w:r w:rsidR="005C3C94">
              <w:rPr>
                <w:rFonts w:ascii="Times New Roman" w:hAnsi="Times New Roman" w:cs="Times New Roman"/>
                <w:sz w:val="22"/>
              </w:rPr>
              <w:t xml:space="preserve"> in cropland type </w:t>
            </w:r>
            <w:r w:rsidR="005C3C94">
              <w:rPr>
                <w:rFonts w:ascii="Times New Roman" w:hAnsi="Times New Roman" w:cs="Times New Roman"/>
                <w:i/>
                <w:iCs/>
                <w:sz w:val="22"/>
              </w:rPr>
              <w:t>c</w:t>
            </w:r>
            <w:r w:rsidRPr="00DE33C1">
              <w:rPr>
                <w:rFonts w:ascii="Times New Roman" w:hAnsi="Times New Roman" w:cs="Times New Roman"/>
                <w:sz w:val="22"/>
              </w:rPr>
              <w:t>; tN (t fertilizer)</w:t>
            </w:r>
            <w:r w:rsidRPr="00DE33C1">
              <w:rPr>
                <w:rFonts w:ascii="Times New Roman" w:hAnsi="Times New Roman" w:cs="Times New Roman"/>
                <w:sz w:val="22"/>
                <w:vertAlign w:val="superscript"/>
              </w:rPr>
              <w:t xml:space="preserve"> -1</w:t>
            </w:r>
          </w:p>
          <w:p w14:paraId="010B1927" w14:textId="1D0FA073"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NC</w:t>
            </w:r>
            <w:r w:rsidRPr="00DE33C1">
              <w:rPr>
                <w:rFonts w:ascii="Times New Roman" w:hAnsi="Times New Roman" w:cs="Times New Roman"/>
                <w:sz w:val="22"/>
                <w:vertAlign w:val="subscript"/>
              </w:rPr>
              <w:t>ON</w:t>
            </w:r>
            <w:r w:rsidR="00AB7976">
              <w:rPr>
                <w:rFonts w:ascii="Times New Roman" w:hAnsi="Times New Roman" w:cs="Times New Roman"/>
                <w:sz w:val="22"/>
                <w:vertAlign w:val="subscript"/>
              </w:rPr>
              <w:t xml:space="preserve"> </w:t>
            </w:r>
            <w:r w:rsidR="005C3C94">
              <w:rPr>
                <w:rFonts w:ascii="Times New Roman" w:hAnsi="Times New Roman" w:cs="Times New Roman"/>
                <w:sz w:val="22"/>
                <w:vertAlign w:val="subscript"/>
              </w:rPr>
              <w:t>c</w:t>
            </w:r>
            <w:r w:rsidRPr="00DE33C1">
              <w:rPr>
                <w:rFonts w:ascii="Times New Roman" w:hAnsi="Times New Roman" w:cs="Times New Roman"/>
                <w:sz w:val="22"/>
              </w:rPr>
              <w:tab/>
              <w:t>Nitrogen content of organic fertilizer applied</w:t>
            </w:r>
            <w:r w:rsidR="005C3C94">
              <w:rPr>
                <w:rFonts w:ascii="Times New Roman" w:hAnsi="Times New Roman" w:cs="Times New Roman"/>
                <w:sz w:val="22"/>
              </w:rPr>
              <w:t xml:space="preserve"> in cropland type </w:t>
            </w:r>
            <w:r w:rsidR="005C3C94">
              <w:rPr>
                <w:rFonts w:ascii="Times New Roman" w:hAnsi="Times New Roman" w:cs="Times New Roman"/>
                <w:i/>
                <w:iCs/>
                <w:sz w:val="22"/>
              </w:rPr>
              <w:t>c</w:t>
            </w:r>
            <w:r w:rsidRPr="00DE33C1">
              <w:rPr>
                <w:rFonts w:ascii="Times New Roman" w:hAnsi="Times New Roman" w:cs="Times New Roman"/>
                <w:sz w:val="22"/>
              </w:rPr>
              <w:t>; tN (t fertilizer)</w:t>
            </w:r>
            <w:r w:rsidRPr="00DE33C1">
              <w:rPr>
                <w:rFonts w:ascii="Times New Roman" w:hAnsi="Times New Roman" w:cs="Times New Roman"/>
                <w:sz w:val="22"/>
                <w:vertAlign w:val="superscript"/>
              </w:rPr>
              <w:t xml:space="preserve"> -1</w:t>
            </w:r>
          </w:p>
          <w:p w14:paraId="21D0AFC8" w14:textId="77777777" w:rsidR="00D721B4" w:rsidRPr="00737D0C" w:rsidRDefault="00D721B4" w:rsidP="00D721B4"/>
          <w:p w14:paraId="5DF4517D" w14:textId="3360042C" w:rsidR="00D721B4" w:rsidRPr="00737D0C" w:rsidRDefault="00D721B4" w:rsidP="00D721B4">
            <w:r w:rsidRPr="00737D0C">
              <w:t xml:space="preserve">Data from producers of synthetic fertilizer and published data are used for </w:t>
            </w:r>
            <w:r w:rsidRPr="00632B55">
              <w:rPr>
                <w:i/>
              </w:rPr>
              <w:t>NC</w:t>
            </w:r>
            <w:r w:rsidRPr="00632B55">
              <w:rPr>
                <w:i/>
                <w:vertAlign w:val="subscript"/>
              </w:rPr>
              <w:t>SN</w:t>
            </w:r>
            <w:r w:rsidR="00AB7976">
              <w:rPr>
                <w:i/>
                <w:vertAlign w:val="subscript"/>
              </w:rPr>
              <w:t xml:space="preserve"> </w:t>
            </w:r>
            <w:r w:rsidR="005C3C94">
              <w:rPr>
                <w:i/>
                <w:vertAlign w:val="subscript"/>
              </w:rPr>
              <w:t>c</w:t>
            </w:r>
            <w:r w:rsidRPr="00737D0C">
              <w:t xml:space="preserve"> </w:t>
            </w:r>
            <w:r w:rsidRPr="00632B55">
              <w:rPr>
                <w:i/>
              </w:rPr>
              <w:t>NC</w:t>
            </w:r>
            <w:r w:rsidRPr="00632B55">
              <w:rPr>
                <w:i/>
                <w:vertAlign w:val="subscript"/>
              </w:rPr>
              <w:t>ON</w:t>
            </w:r>
            <w:r w:rsidR="00AB7976">
              <w:rPr>
                <w:i/>
                <w:vertAlign w:val="subscript"/>
              </w:rPr>
              <w:t xml:space="preserve"> </w:t>
            </w:r>
            <w:r w:rsidR="005C3C94">
              <w:rPr>
                <w:i/>
                <w:vertAlign w:val="subscript"/>
              </w:rPr>
              <w:t>c</w:t>
            </w:r>
            <w:r w:rsidRPr="00737D0C">
              <w:t xml:space="preserve">, respectively. </w:t>
            </w:r>
            <w:r w:rsidR="00796DF2">
              <w:t xml:space="preserve">If multiple types of </w:t>
            </w:r>
            <w:r w:rsidR="002C5526">
              <w:t xml:space="preserve">synthetic or organic </w:t>
            </w:r>
            <w:r w:rsidR="00796DF2">
              <w:t xml:space="preserve">fertilizers are used, </w:t>
            </w:r>
            <w:r w:rsidR="00594FA8">
              <w:t>choose the highest data</w:t>
            </w:r>
            <w:r w:rsidR="002C5526">
              <w:t xml:space="preserve"> as </w:t>
            </w:r>
            <w:r w:rsidR="00CB6D2A">
              <w:t xml:space="preserve">a </w:t>
            </w:r>
            <w:r w:rsidR="002C5526">
              <w:t xml:space="preserve">conservative </w:t>
            </w:r>
            <w:r w:rsidR="00CB6D2A">
              <w:t>estimation.</w:t>
            </w:r>
            <w:r w:rsidR="00594FA8">
              <w:t xml:space="preserve"> </w:t>
            </w:r>
            <w:r w:rsidRPr="00737D0C">
              <w:t xml:space="preserve">Note that organic fertilizer which is made from organic materials sourced from inside the project area and the activity area are NOT accounted because the emissions from those organic materials occur </w:t>
            </w:r>
            <w:r w:rsidRPr="00737D0C">
              <w:rPr>
                <w:rFonts w:hint="eastAsia"/>
              </w:rPr>
              <w:t>i</w:t>
            </w:r>
            <w:r w:rsidRPr="00737D0C">
              <w:t>n the areas regardless the implementation of the project activities.</w:t>
            </w:r>
          </w:p>
          <w:p w14:paraId="00E718D8" w14:textId="77777777" w:rsidR="00D721B4" w:rsidRPr="00737D0C" w:rsidRDefault="00D721B4" w:rsidP="00D721B4"/>
          <w:p w14:paraId="3CB0CBF8" w14:textId="5E904537" w:rsidR="00D721B4" w:rsidRPr="00737D0C" w:rsidRDefault="0050546C" w:rsidP="005F44A7">
            <w:pPr>
              <w:pStyle w:val="equation"/>
            </w:pPr>
            <m:oMath>
              <m:sSub>
                <m:sSubPr>
                  <m:ctrlPr>
                    <w:rPr>
                      <w:rFonts w:ascii="Cambria Math" w:hAnsi="Cambria Math"/>
                    </w:rPr>
                  </m:ctrlPr>
                </m:sSubPr>
                <m:e>
                  <m:r>
                    <w:rPr>
                      <w:rFonts w:ascii="Cambria Math" w:hAnsi="Cambria Math"/>
                    </w:rPr>
                    <m:t>F</m:t>
                  </m:r>
                </m:e>
                <m:sub>
                  <m:r>
                    <w:rPr>
                      <w:rFonts w:ascii="Cambria Math" w:hAnsi="Cambria Math"/>
                    </w:rPr>
                    <m:t>CR</m:t>
                  </m:r>
                  <m:r>
                    <m:rPr>
                      <m:sty m:val="p"/>
                    </m:rPr>
                    <w:rPr>
                      <w:rFonts w:ascii="Cambria Math" w:hAnsi="Cambria Math"/>
                    </w:rPr>
                    <m:t xml:space="preserve"> </m:t>
                  </m:r>
                  <m:r>
                    <w:rPr>
                      <w:rFonts w:ascii="Cambria Math" w:hAnsi="Cambria Math"/>
                    </w:rPr>
                    <m:t>c</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nary>
                <m:naryPr>
                  <m:chr m:val="∑"/>
                  <m:limLoc m:val="undOvr"/>
                  <m:supHide m:val="1"/>
                  <m:ctrlPr>
                    <w:rPr>
                      <w:rFonts w:ascii="Cambria Math" w:hAnsi="Cambria Math"/>
                    </w:rPr>
                  </m:ctrlPr>
                </m:naryPr>
                <m:sub>
                  <m:r>
                    <w:rPr>
                      <w:rFonts w:ascii="Cambria Math" w:hAnsi="Cambria Math"/>
                    </w:rPr>
                    <m:t>T</m:t>
                  </m:r>
                </m:sub>
                <m:sup/>
                <m:e>
                  <m:sSub>
                    <m:sSubPr>
                      <m:ctrlPr>
                        <w:rPr>
                          <w:rFonts w:ascii="Cambria Math" w:hAnsi="Cambria Math"/>
                        </w:rPr>
                      </m:ctrlPr>
                    </m:sSubPr>
                    <m:e>
                      <m:d>
                        <m:dPr>
                          <m:begChr m:val="["/>
                          <m:endChr m:val="]"/>
                          <m:ctrlPr>
                            <w:rPr>
                              <w:rFonts w:ascii="Cambria Math" w:hAnsi="Cambria Math"/>
                            </w:rPr>
                          </m:ctrlPr>
                        </m:dPr>
                        <m:e>
                          <m:sSub>
                            <m:sSubPr>
                              <m:ctrlPr>
                                <w:rPr>
                                  <w:rFonts w:ascii="Cambria Math" w:hAnsi="Cambria Math"/>
                                </w:rPr>
                              </m:ctrlPr>
                            </m:sSubPr>
                            <m:e>
                              <m:r>
                                <w:rPr>
                                  <w:rFonts w:ascii="Cambria Math" w:hAnsi="Cambria Math"/>
                                </w:rPr>
                                <m:t>Crop</m:t>
                              </m:r>
                            </m:e>
                            <m:sub>
                              <m:r>
                                <w:rPr>
                                  <w:rFonts w:ascii="Cambria Math" w:hAnsi="Cambria Math"/>
                                </w:rPr>
                                <m:t>c</m:t>
                              </m:r>
                              <m:r>
                                <m:rPr>
                                  <m:sty m:val="p"/>
                                </m:rPr>
                                <w:rPr>
                                  <w:rFonts w:ascii="Cambria Math" w:hAnsi="Cambria Math"/>
                                </w:rPr>
                                <m:t xml:space="preserve"> </m:t>
                              </m:r>
                              <m:r>
                                <w:rPr>
                                  <w:rFonts w:ascii="Cambria Math" w:hAnsi="Cambria Math"/>
                                </w:rPr>
                                <m:t>T</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Area</m:t>
                              </m:r>
                            </m:e>
                            <m:sub>
                              <m:r>
                                <w:rPr>
                                  <w:rFonts w:ascii="Cambria Math" w:hAnsi="Cambria Math"/>
                                </w:rPr>
                                <m:t>c</m:t>
                              </m:r>
                              <m:r>
                                <m:rPr>
                                  <m:sty m:val="p"/>
                                </m:rPr>
                                <w:rPr>
                                  <w:rFonts w:ascii="Cambria Math" w:hAnsi="Cambria Math"/>
                                </w:rPr>
                                <m:t xml:space="preserve"> </m:t>
                              </m:r>
                              <m:r>
                                <w:rPr>
                                  <w:rFonts w:ascii="Cambria Math" w:hAnsi="Cambria Math"/>
                                </w:rPr>
                                <m:t>T</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Frac</m:t>
                              </m:r>
                            </m:e>
                            <m:sub>
                              <m:r>
                                <w:rPr>
                                  <w:rFonts w:ascii="Cambria Math" w:hAnsi="Cambria Math"/>
                                </w:rPr>
                                <m:t>Renew</m:t>
                              </m:r>
                              <m:r>
                                <m:rPr>
                                  <m:sty m:val="p"/>
                                </m:rPr>
                                <w:rPr>
                                  <w:rFonts w:ascii="Cambria Math" w:hAnsi="Cambria Math"/>
                                </w:rPr>
                                <m:t xml:space="preserve"> </m:t>
                              </m:r>
                              <m:r>
                                <w:rPr>
                                  <w:rFonts w:ascii="Cambria Math" w:hAnsi="Cambria Math"/>
                                </w:rPr>
                                <m:t>T</m:t>
                              </m:r>
                            </m:sub>
                          </m:sSub>
                          <m:r>
                            <m:rPr>
                              <m:sty m:val="p"/>
                            </m:rPr>
                            <w:rPr>
                              <w:rFonts w:ascii="Cambria Math" w:hAnsi="Cambria Math"/>
                            </w:rPr>
                            <m:t xml:space="preserve"> * </m:t>
                          </m:r>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AG</m:t>
                                  </m:r>
                                  <m:r>
                                    <m:rPr>
                                      <m:sty m:val="p"/>
                                    </m:rPr>
                                    <w:rPr>
                                      <w:rFonts w:ascii="Cambria Math" w:hAnsi="Cambria Math"/>
                                    </w:rPr>
                                    <m:t xml:space="preserve"> </m:t>
                                  </m:r>
                                  <m:r>
                                    <w:rPr>
                                      <w:rFonts w:ascii="Cambria Math" w:hAnsi="Cambria Math"/>
                                    </w:rPr>
                                    <m:t>T</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AG</m:t>
                                  </m:r>
                                  <m:r>
                                    <m:rPr>
                                      <m:sty m:val="p"/>
                                    </m:rPr>
                                    <w:rPr>
                                      <w:rFonts w:ascii="Cambria Math" w:hAnsi="Cambria Math"/>
                                    </w:rPr>
                                    <m:t xml:space="preserve"> </m:t>
                                  </m:r>
                                  <m:r>
                                    <w:rPr>
                                      <w:rFonts w:ascii="Cambria Math" w:hAnsi="Cambria Math"/>
                                    </w:rPr>
                                    <m:t>T</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R</m:t>
                                  </m:r>
                                </m:e>
                                <m:sub>
                                  <m:r>
                                    <w:rPr>
                                      <w:rFonts w:ascii="Cambria Math" w:hAnsi="Cambria Math"/>
                                    </w:rPr>
                                    <m:t>BG</m:t>
                                  </m:r>
                                  <m:r>
                                    <m:rPr>
                                      <m:sty m:val="p"/>
                                    </m:rPr>
                                    <w:rPr>
                                      <w:rFonts w:ascii="Cambria Math" w:hAnsi="Cambria Math"/>
                                    </w:rPr>
                                    <m:t xml:space="preserve"> </m:t>
                                  </m:r>
                                  <m:r>
                                    <w:rPr>
                                      <w:rFonts w:ascii="Cambria Math" w:hAnsi="Cambria Math"/>
                                    </w:rPr>
                                    <m:t>T</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N</m:t>
                                  </m:r>
                                </m:e>
                                <m:sub>
                                  <m:r>
                                    <w:rPr>
                                      <w:rFonts w:ascii="Cambria Math" w:hAnsi="Cambria Math"/>
                                    </w:rPr>
                                    <m:t>BG</m:t>
                                  </m:r>
                                  <m:r>
                                    <m:rPr>
                                      <m:sty m:val="p"/>
                                    </m:rPr>
                                    <w:rPr>
                                      <w:rFonts w:ascii="Cambria Math" w:hAnsi="Cambria Math"/>
                                    </w:rPr>
                                    <m:t xml:space="preserve"> </m:t>
                                  </m:r>
                                  <m:r>
                                    <w:rPr>
                                      <w:rFonts w:ascii="Cambria Math" w:hAnsi="Cambria Math"/>
                                    </w:rPr>
                                    <m:t>T</m:t>
                                  </m:r>
                                </m:sub>
                              </m:sSub>
                            </m:e>
                          </m:d>
                        </m:e>
                      </m:d>
                    </m:e>
                    <m:sub>
                      <m:r>
                        <m:rPr>
                          <m:sty m:val="p"/>
                        </m:rPr>
                        <w:rPr>
                          <w:rFonts w:ascii="Cambria Math" w:hAnsi="Cambria Math"/>
                        </w:rPr>
                        <m:t xml:space="preserve"> </m:t>
                      </m:r>
                    </m:sub>
                  </m:sSub>
                </m:e>
              </m:nary>
            </m:oMath>
            <w:r w:rsidR="00D721B4" w:rsidRPr="00737D0C">
              <w:t xml:space="preserve"> </w:t>
            </w:r>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F82081">
              <w:rPr>
                <w:noProof/>
              </w:rPr>
              <w:t>20</w:t>
            </w:r>
            <w:r w:rsidR="00D721B4" w:rsidRPr="00737D0C">
              <w:rPr>
                <w:noProof/>
              </w:rPr>
              <w:fldChar w:fldCharType="end"/>
            </w:r>
          </w:p>
          <w:p w14:paraId="658DB718" w14:textId="77777777" w:rsidR="00D721B4" w:rsidRPr="00737D0C" w:rsidRDefault="00D721B4" w:rsidP="00D721B4"/>
          <w:p w14:paraId="08B5FC66" w14:textId="77777777" w:rsidR="00D721B4" w:rsidRPr="00737D0C" w:rsidRDefault="00D721B4" w:rsidP="00D721B4">
            <w:r w:rsidRPr="00737D0C">
              <w:rPr>
                <w:rFonts w:hint="eastAsia"/>
              </w:rPr>
              <w:t>W</w:t>
            </w:r>
            <w:r w:rsidRPr="00737D0C">
              <w:t>here:</w:t>
            </w:r>
          </w:p>
          <w:p w14:paraId="48A07F04" w14:textId="175F0C44"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w:t>
            </w:r>
            <w:r w:rsidRPr="00DE33C1">
              <w:rPr>
                <w:rFonts w:ascii="Times New Roman" w:hAnsi="Times New Roman" w:cs="Times New Roman"/>
                <w:sz w:val="22"/>
                <w:vertAlign w:val="subscript"/>
              </w:rPr>
              <w:t>CR c y</w:t>
            </w:r>
            <w:r w:rsidRPr="00DE33C1">
              <w:rPr>
                <w:rFonts w:ascii="Times New Roman" w:hAnsi="Times New Roman" w:cs="Times New Roman"/>
                <w:sz w:val="22"/>
                <w:vertAlign w:val="subscript"/>
              </w:rPr>
              <w:tab/>
            </w:r>
            <w:r w:rsidRPr="00DE33C1">
              <w:rPr>
                <w:rFonts w:ascii="Times New Roman" w:hAnsi="Times New Roman" w:cs="Times New Roman"/>
                <w:sz w:val="22"/>
              </w:rPr>
              <w:t xml:space="preserve">Mass of nitrogen in crop residues (above-ground and below-ground) in N-fixing crops, introduced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cropland </w:t>
            </w:r>
            <w:r w:rsidR="00B0148D">
              <w:rPr>
                <w:rFonts w:ascii="Times New Roman" w:hAnsi="Times New Roman" w:cs="Times New Roman"/>
                <w:sz w:val="22"/>
              </w:rPr>
              <w:t>type</w:t>
            </w:r>
            <w:r w:rsidR="00B0148D" w:rsidRPr="00DE33C1">
              <w:rPr>
                <w:rFonts w:ascii="Times New Roman" w:hAnsi="Times New Roman" w:cs="Times New Roman"/>
                <w:sz w:val="22"/>
              </w:rPr>
              <w:t xml:space="preserve"> </w:t>
            </w:r>
            <w:r w:rsidRPr="00DE33C1">
              <w:rPr>
                <w:rFonts w:ascii="Times New Roman" w:hAnsi="Times New Roman" w:cs="Times New Roman"/>
                <w:i/>
                <w:sz w:val="22"/>
              </w:rPr>
              <w:t>c</w:t>
            </w:r>
            <w:r w:rsidRPr="00DE33C1">
              <w:rPr>
                <w:rFonts w:ascii="Times New Roman" w:hAnsi="Times New Roman" w:cs="Times New Roman"/>
                <w:sz w:val="22"/>
              </w:rPr>
              <w:t xml:space="preserve"> in </w:t>
            </w:r>
            <w:r w:rsidR="00121238">
              <w:rPr>
                <w:rFonts w:ascii="Times New Roman" w:hAnsi="Times New Roman" w:cs="Times New Roman"/>
                <w:sz w:val="22"/>
              </w:rPr>
              <w:t xml:space="preserve">the project area and </w:t>
            </w:r>
            <w:r w:rsidRPr="00DE33C1">
              <w:rPr>
                <w:rFonts w:ascii="Times New Roman" w:hAnsi="Times New Roman" w:cs="Times New Roman"/>
                <w:sz w:val="22"/>
              </w:rPr>
              <w:t xml:space="preserve">the activity area and returned to soils,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tN</w:t>
            </w:r>
          </w:p>
          <w:p w14:paraId="50358B80" w14:textId="513C2BC3"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Crop</w:t>
            </w:r>
            <w:r w:rsidRPr="00DE33C1">
              <w:rPr>
                <w:rFonts w:ascii="Times New Roman" w:hAnsi="Times New Roman" w:cs="Times New Roman"/>
                <w:sz w:val="22"/>
                <w:vertAlign w:val="subscript"/>
              </w:rPr>
              <w:t>c T y</w:t>
            </w:r>
            <w:r w:rsidRPr="00DE33C1">
              <w:rPr>
                <w:rFonts w:ascii="Times New Roman" w:hAnsi="Times New Roman" w:cs="Times New Roman"/>
                <w:sz w:val="22"/>
              </w:rPr>
              <w:tab/>
              <w:t xml:space="preserve">Harvested annual dry matter yield for N-fixing crop </w:t>
            </w:r>
            <w:r w:rsidRPr="00DE33C1">
              <w:rPr>
                <w:rFonts w:ascii="Times New Roman" w:hAnsi="Times New Roman" w:cs="Times New Roman"/>
                <w:i/>
                <w:sz w:val="22"/>
              </w:rPr>
              <w:t>T</w:t>
            </w:r>
            <w:r w:rsidR="000C4C99" w:rsidRPr="00DE33C1">
              <w:rPr>
                <w:rFonts w:ascii="Times New Roman" w:hAnsi="Times New Roman" w:cs="Times New Roman"/>
                <w:sz w:val="22"/>
              </w:rPr>
              <w:t xml:space="preserve"> </w:t>
            </w:r>
            <w:r w:rsidR="000C4C99">
              <w:rPr>
                <w:rFonts w:ascii="Times New Roman" w:hAnsi="Times New Roman" w:cs="Times New Roman"/>
                <w:sz w:val="22"/>
              </w:rPr>
              <w:t>per unit</w:t>
            </w:r>
            <w:r w:rsidR="000C4C99" w:rsidRPr="00DE33C1">
              <w:rPr>
                <w:rFonts w:ascii="Times New Roman" w:hAnsi="Times New Roman" w:cs="Times New Roman"/>
                <w:sz w:val="22"/>
              </w:rPr>
              <w:t xml:space="preserve"> area</w:t>
            </w:r>
            <w:r w:rsidRPr="00DE33C1">
              <w:rPr>
                <w:rFonts w:ascii="Times New Roman" w:hAnsi="Times New Roman" w:cs="Times New Roman"/>
                <w:sz w:val="22"/>
              </w:rPr>
              <w:t xml:space="preserve">, introduced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cropland </w:t>
            </w:r>
            <w:r w:rsidR="00B0148D">
              <w:rPr>
                <w:rFonts w:ascii="Times New Roman" w:hAnsi="Times New Roman" w:cs="Times New Roman"/>
                <w:sz w:val="22"/>
              </w:rPr>
              <w:t>type</w:t>
            </w:r>
            <w:r w:rsidR="00B0148D" w:rsidRPr="00DE33C1">
              <w:rPr>
                <w:rFonts w:ascii="Times New Roman" w:hAnsi="Times New Roman" w:cs="Times New Roman"/>
                <w:sz w:val="22"/>
              </w:rPr>
              <w:t xml:space="preserve"> </w:t>
            </w:r>
            <w:r w:rsidRPr="00DE33C1">
              <w:rPr>
                <w:rFonts w:ascii="Times New Roman" w:hAnsi="Times New Roman" w:cs="Times New Roman"/>
                <w:i/>
                <w:sz w:val="22"/>
              </w:rPr>
              <w:t>c</w:t>
            </w:r>
            <w:r w:rsidRPr="00DE33C1">
              <w:rPr>
                <w:rFonts w:ascii="Times New Roman" w:hAnsi="Times New Roman" w:cs="Times New Roman"/>
                <w:sz w:val="22"/>
              </w:rPr>
              <w:t xml:space="preserve"> in </w:t>
            </w:r>
            <w:r w:rsidR="00744DD0">
              <w:rPr>
                <w:rFonts w:ascii="Times New Roman" w:hAnsi="Times New Roman" w:cs="Times New Roman"/>
                <w:sz w:val="22"/>
              </w:rPr>
              <w:t xml:space="preserve">the project area and </w:t>
            </w:r>
            <w:r w:rsidRPr="00DE33C1">
              <w:rPr>
                <w:rFonts w:ascii="Times New Roman" w:hAnsi="Times New Roman" w:cs="Times New Roman"/>
                <w:sz w:val="22"/>
              </w:rPr>
              <w:t xml:space="preserve">the activity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 d.m. ha</w:t>
            </w:r>
            <w:r w:rsidRPr="00DE33C1">
              <w:rPr>
                <w:rFonts w:ascii="Times New Roman" w:hAnsi="Times New Roman" w:cs="Times New Roman"/>
                <w:sz w:val="22"/>
                <w:vertAlign w:val="superscript"/>
              </w:rPr>
              <w:t xml:space="preserve"> -1</w:t>
            </w:r>
          </w:p>
          <w:p w14:paraId="31359F8B" w14:textId="010CB267" w:rsidR="00D721B4" w:rsidRPr="00DE33C1" w:rsidRDefault="00D721B4" w:rsidP="00D721B4">
            <w:pPr>
              <w:pStyle w:val="Where"/>
              <w:ind w:left="1188" w:hanging="1188"/>
              <w:rPr>
                <w:rFonts w:ascii="Times New Roman" w:hAnsi="Times New Roman" w:cs="Times New Roman"/>
                <w:sz w:val="22"/>
              </w:rPr>
            </w:pPr>
            <w:bookmarkStart w:id="77" w:name="OLE_LINK13"/>
            <w:bookmarkStart w:id="78" w:name="OLE_LINK14"/>
            <w:r w:rsidRPr="00DE33C1">
              <w:rPr>
                <w:rFonts w:ascii="Times New Roman" w:hAnsi="Times New Roman" w:cs="Times New Roman"/>
                <w:sz w:val="22"/>
              </w:rPr>
              <w:t xml:space="preserve">Area </w:t>
            </w:r>
            <w:r w:rsidRPr="00DE33C1">
              <w:rPr>
                <w:rFonts w:ascii="Times New Roman" w:hAnsi="Times New Roman" w:cs="Times New Roman"/>
                <w:sz w:val="22"/>
                <w:vertAlign w:val="subscript"/>
              </w:rPr>
              <w:t>c T y</w:t>
            </w:r>
            <w:bookmarkEnd w:id="77"/>
            <w:bookmarkEnd w:id="78"/>
            <w:r w:rsidRPr="00DE33C1">
              <w:rPr>
                <w:rFonts w:ascii="Times New Roman" w:hAnsi="Times New Roman" w:cs="Times New Roman"/>
                <w:sz w:val="22"/>
              </w:rPr>
              <w:tab/>
              <w:t xml:space="preserve">Total annual area harvested of N-fixing crop </w:t>
            </w:r>
            <w:r w:rsidRPr="00DE33C1">
              <w:rPr>
                <w:rFonts w:ascii="Times New Roman" w:hAnsi="Times New Roman" w:cs="Times New Roman"/>
                <w:i/>
                <w:sz w:val="22"/>
              </w:rPr>
              <w:t>T</w:t>
            </w:r>
            <w:r w:rsidRPr="00DE33C1">
              <w:rPr>
                <w:rFonts w:ascii="Times New Roman" w:hAnsi="Times New Roman" w:cs="Times New Roman"/>
                <w:sz w:val="22"/>
              </w:rPr>
              <w:t xml:space="preserve">, introduced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cropland </w:t>
            </w:r>
            <w:r w:rsidR="000C4C99">
              <w:rPr>
                <w:rFonts w:ascii="Times New Roman" w:hAnsi="Times New Roman" w:cs="Times New Roman"/>
                <w:sz w:val="22"/>
              </w:rPr>
              <w:t>type</w:t>
            </w:r>
            <w:r w:rsidR="000C4C99" w:rsidRPr="00DE33C1">
              <w:rPr>
                <w:rFonts w:ascii="Times New Roman" w:hAnsi="Times New Roman" w:cs="Times New Roman"/>
                <w:sz w:val="22"/>
              </w:rPr>
              <w:t xml:space="preserve"> </w:t>
            </w:r>
            <w:r w:rsidRPr="00DE33C1">
              <w:rPr>
                <w:rFonts w:ascii="Times New Roman" w:hAnsi="Times New Roman" w:cs="Times New Roman"/>
                <w:i/>
                <w:sz w:val="22"/>
              </w:rPr>
              <w:t>c</w:t>
            </w:r>
            <w:r w:rsidRPr="00DE33C1">
              <w:rPr>
                <w:rFonts w:ascii="Times New Roman" w:hAnsi="Times New Roman" w:cs="Times New Roman"/>
                <w:sz w:val="22"/>
              </w:rPr>
              <w:t xml:space="preserve"> in </w:t>
            </w:r>
            <w:r w:rsidR="00744DD0">
              <w:rPr>
                <w:rFonts w:ascii="Times New Roman" w:hAnsi="Times New Roman" w:cs="Times New Roman"/>
                <w:sz w:val="22"/>
              </w:rPr>
              <w:t xml:space="preserve">the project area and </w:t>
            </w:r>
            <w:r w:rsidRPr="00DE33C1">
              <w:rPr>
                <w:rFonts w:ascii="Times New Roman" w:hAnsi="Times New Roman" w:cs="Times New Roman"/>
                <w:sz w:val="22"/>
              </w:rPr>
              <w:t xml:space="preserve">the activity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ha</w:t>
            </w:r>
          </w:p>
          <w:p w14:paraId="71365C81" w14:textId="7EC7179E"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Frac</w:t>
            </w:r>
            <w:r w:rsidRPr="00DE33C1">
              <w:rPr>
                <w:rFonts w:ascii="Times New Roman" w:hAnsi="Times New Roman" w:cs="Times New Roman"/>
                <w:sz w:val="22"/>
                <w:vertAlign w:val="subscript"/>
              </w:rPr>
              <w:t>Renew T</w:t>
            </w:r>
            <w:r w:rsidRPr="00DE33C1">
              <w:rPr>
                <w:rFonts w:ascii="Times New Roman" w:hAnsi="Times New Roman" w:cs="Times New Roman"/>
                <w:sz w:val="22"/>
              </w:rPr>
              <w:tab/>
              <w:t xml:space="preserve">Fraction of total area under N-fixing crop </w:t>
            </w:r>
            <w:r w:rsidRPr="00DE33C1">
              <w:rPr>
                <w:rFonts w:ascii="Times New Roman" w:hAnsi="Times New Roman" w:cs="Times New Roman"/>
                <w:i/>
                <w:sz w:val="22"/>
              </w:rPr>
              <w:t>T</w:t>
            </w:r>
            <w:r w:rsidRPr="00DE33C1">
              <w:rPr>
                <w:rFonts w:ascii="Times New Roman" w:hAnsi="Times New Roman" w:cs="Times New Roman"/>
                <w:sz w:val="22"/>
              </w:rPr>
              <w:t xml:space="preserve"> that is renewed annually; dimensionless</w:t>
            </w:r>
            <w:r w:rsidR="00962143">
              <w:rPr>
                <w:rFonts w:ascii="Times New Roman" w:hAnsi="Times New Roman" w:cs="Times New Roman"/>
                <w:sz w:val="22"/>
              </w:rPr>
              <w:t>, 0-1</w:t>
            </w:r>
          </w:p>
          <w:p w14:paraId="4D87A5DE" w14:textId="4EDD8511" w:rsidR="00D721B4" w:rsidRPr="00DE33C1" w:rsidRDefault="00D721B4" w:rsidP="00D721B4">
            <w:pPr>
              <w:pStyle w:val="Where"/>
              <w:ind w:left="1188" w:hanging="1188"/>
              <w:rPr>
                <w:rFonts w:ascii="Times New Roman" w:hAnsi="Times New Roman" w:cs="Times New Roman"/>
                <w:sz w:val="22"/>
                <w:vertAlign w:val="superscript"/>
              </w:rPr>
            </w:pPr>
            <w:r w:rsidRPr="00DE33C1">
              <w:rPr>
                <w:rFonts w:ascii="Times New Roman" w:hAnsi="Times New Roman" w:cs="Times New Roman"/>
                <w:sz w:val="22"/>
              </w:rPr>
              <w:t>R</w:t>
            </w:r>
            <w:r w:rsidRPr="00DE33C1">
              <w:rPr>
                <w:rFonts w:ascii="Times New Roman" w:hAnsi="Times New Roman" w:cs="Times New Roman"/>
                <w:sz w:val="22"/>
                <w:vertAlign w:val="subscript"/>
              </w:rPr>
              <w:t>AG T</w:t>
            </w:r>
            <w:r w:rsidRPr="00DE33C1">
              <w:rPr>
                <w:rFonts w:ascii="Times New Roman" w:hAnsi="Times New Roman" w:cs="Times New Roman"/>
                <w:sz w:val="22"/>
              </w:rPr>
              <w:tab/>
              <w:t xml:space="preserve">Ratio of above-ground residues to harvested yield for N-fixing crop </w:t>
            </w:r>
            <w:r w:rsidRPr="00DE33C1">
              <w:rPr>
                <w:rFonts w:ascii="Times New Roman" w:hAnsi="Times New Roman" w:cs="Times New Roman"/>
                <w:i/>
                <w:sz w:val="22"/>
              </w:rPr>
              <w:t>T</w:t>
            </w:r>
            <w:r w:rsidRPr="00DE33C1">
              <w:rPr>
                <w:rFonts w:ascii="Times New Roman" w:hAnsi="Times New Roman" w:cs="Times New Roman"/>
                <w:sz w:val="22"/>
              </w:rPr>
              <w:t>; t d.m. (t d.m.)</w:t>
            </w:r>
            <w:r w:rsidRPr="00DE33C1">
              <w:rPr>
                <w:rFonts w:ascii="Times New Roman" w:hAnsi="Times New Roman" w:cs="Times New Roman"/>
                <w:sz w:val="22"/>
                <w:vertAlign w:val="superscript"/>
              </w:rPr>
              <w:t>-1</w:t>
            </w:r>
          </w:p>
          <w:p w14:paraId="67F309CA" w14:textId="77777777" w:rsidR="00D721B4" w:rsidRPr="00DE33C1" w:rsidRDefault="00D721B4" w:rsidP="00D721B4">
            <w:pPr>
              <w:pStyle w:val="Where"/>
              <w:ind w:left="1188" w:hanging="1188"/>
              <w:rPr>
                <w:rFonts w:ascii="Times New Roman" w:hAnsi="Times New Roman" w:cs="Times New Roman"/>
                <w:sz w:val="22"/>
                <w:vertAlign w:val="superscript"/>
              </w:rPr>
            </w:pPr>
            <w:r w:rsidRPr="00DE33C1">
              <w:rPr>
                <w:rFonts w:ascii="Times New Roman" w:hAnsi="Times New Roman" w:cs="Times New Roman"/>
                <w:sz w:val="22"/>
              </w:rPr>
              <w:t>N</w:t>
            </w:r>
            <w:r w:rsidRPr="00DE33C1">
              <w:rPr>
                <w:rFonts w:ascii="Times New Roman" w:hAnsi="Times New Roman" w:cs="Times New Roman"/>
                <w:sz w:val="22"/>
                <w:vertAlign w:val="subscript"/>
              </w:rPr>
              <w:t>AG T</w:t>
            </w:r>
            <w:r w:rsidRPr="00DE33C1">
              <w:rPr>
                <w:rFonts w:ascii="Times New Roman" w:hAnsi="Times New Roman" w:cs="Times New Roman"/>
                <w:sz w:val="22"/>
              </w:rPr>
              <w:tab/>
              <w:t xml:space="preserve">N content of above-ground residues for N-fixing crop </w:t>
            </w:r>
            <w:r w:rsidRPr="00DE33C1">
              <w:rPr>
                <w:rFonts w:ascii="Times New Roman" w:hAnsi="Times New Roman" w:cs="Times New Roman"/>
                <w:i/>
                <w:sz w:val="22"/>
              </w:rPr>
              <w:t>T</w:t>
            </w:r>
            <w:r w:rsidRPr="00DE33C1">
              <w:rPr>
                <w:rFonts w:ascii="Times New Roman" w:hAnsi="Times New Roman" w:cs="Times New Roman"/>
                <w:sz w:val="22"/>
              </w:rPr>
              <w:t>; t N (t d.m.)</w:t>
            </w:r>
            <w:r w:rsidRPr="00DE33C1">
              <w:rPr>
                <w:rFonts w:ascii="Times New Roman" w:hAnsi="Times New Roman" w:cs="Times New Roman"/>
                <w:sz w:val="22"/>
                <w:vertAlign w:val="superscript"/>
              </w:rPr>
              <w:t>-1</w:t>
            </w:r>
          </w:p>
          <w:p w14:paraId="71CB89E8" w14:textId="3EFEBABA" w:rsidR="00D721B4" w:rsidRPr="00DE33C1" w:rsidRDefault="00D721B4" w:rsidP="00D721B4">
            <w:pPr>
              <w:pStyle w:val="Where"/>
              <w:ind w:left="1188" w:hanging="1188"/>
              <w:rPr>
                <w:rFonts w:ascii="Times New Roman" w:hAnsi="Times New Roman" w:cs="Times New Roman"/>
                <w:sz w:val="22"/>
                <w:vertAlign w:val="superscript"/>
              </w:rPr>
            </w:pPr>
            <w:r w:rsidRPr="00DE33C1">
              <w:rPr>
                <w:rFonts w:ascii="Times New Roman" w:hAnsi="Times New Roman" w:cs="Times New Roman"/>
                <w:sz w:val="22"/>
              </w:rPr>
              <w:lastRenderedPageBreak/>
              <w:t>R</w:t>
            </w:r>
            <w:r w:rsidRPr="00DE33C1">
              <w:rPr>
                <w:rFonts w:ascii="Times New Roman" w:hAnsi="Times New Roman" w:cs="Times New Roman"/>
                <w:sz w:val="22"/>
                <w:vertAlign w:val="subscript"/>
              </w:rPr>
              <w:t>BG T</w:t>
            </w:r>
            <w:r w:rsidRPr="00DE33C1">
              <w:rPr>
                <w:rFonts w:ascii="Times New Roman" w:hAnsi="Times New Roman" w:cs="Times New Roman"/>
                <w:sz w:val="22"/>
              </w:rPr>
              <w:tab/>
              <w:t>Ratio of below-ground residues to harvest</w:t>
            </w:r>
            <w:r w:rsidR="00E6771F" w:rsidRPr="00DE33C1">
              <w:rPr>
                <w:rFonts w:ascii="Times New Roman" w:hAnsi="Times New Roman" w:cs="Times New Roman"/>
                <w:sz w:val="22"/>
              </w:rPr>
              <w:t>ed</w:t>
            </w:r>
            <w:r w:rsidRPr="00DE33C1">
              <w:rPr>
                <w:rFonts w:ascii="Times New Roman" w:hAnsi="Times New Roman" w:cs="Times New Roman"/>
                <w:sz w:val="22"/>
              </w:rPr>
              <w:t xml:space="preserve"> yield for </w:t>
            </w:r>
            <w:r w:rsidR="000C4C99">
              <w:t xml:space="preserve">N-fixing </w:t>
            </w:r>
            <w:r w:rsidRPr="00DE33C1">
              <w:rPr>
                <w:rFonts w:ascii="Times New Roman" w:hAnsi="Times New Roman" w:cs="Times New Roman"/>
                <w:sz w:val="22"/>
              </w:rPr>
              <w:t xml:space="preserve">crop </w:t>
            </w:r>
            <w:r w:rsidRPr="00DE33C1">
              <w:rPr>
                <w:rFonts w:ascii="Times New Roman" w:hAnsi="Times New Roman" w:cs="Times New Roman"/>
                <w:i/>
                <w:sz w:val="22"/>
              </w:rPr>
              <w:t>T</w:t>
            </w:r>
            <w:r w:rsidRPr="00DE33C1">
              <w:rPr>
                <w:rFonts w:ascii="Times New Roman" w:hAnsi="Times New Roman" w:cs="Times New Roman"/>
                <w:sz w:val="22"/>
              </w:rPr>
              <w:t>; t d.m. (t d.m.)</w:t>
            </w:r>
            <w:r w:rsidRPr="00DE33C1">
              <w:rPr>
                <w:rFonts w:ascii="Times New Roman" w:hAnsi="Times New Roman" w:cs="Times New Roman"/>
                <w:sz w:val="22"/>
                <w:vertAlign w:val="superscript"/>
              </w:rPr>
              <w:t>-1</w:t>
            </w:r>
          </w:p>
          <w:p w14:paraId="28768F54" w14:textId="507B1196" w:rsidR="00D721B4" w:rsidRPr="00DE33C1" w:rsidRDefault="00D721B4" w:rsidP="00D721B4">
            <w:pPr>
              <w:pStyle w:val="Where"/>
              <w:ind w:left="1188" w:hanging="1188"/>
              <w:rPr>
                <w:rFonts w:ascii="Times New Roman" w:hAnsi="Times New Roman" w:cs="Times New Roman"/>
                <w:sz w:val="22"/>
                <w:vertAlign w:val="superscript"/>
              </w:rPr>
            </w:pPr>
            <w:r w:rsidRPr="00DE33C1">
              <w:rPr>
                <w:rFonts w:ascii="Times New Roman" w:hAnsi="Times New Roman" w:cs="Times New Roman"/>
                <w:sz w:val="22"/>
              </w:rPr>
              <w:t>N</w:t>
            </w:r>
            <w:r w:rsidRPr="00DE33C1">
              <w:rPr>
                <w:rFonts w:ascii="Times New Roman" w:hAnsi="Times New Roman" w:cs="Times New Roman"/>
                <w:sz w:val="22"/>
                <w:vertAlign w:val="subscript"/>
              </w:rPr>
              <w:t>BG T</w:t>
            </w:r>
            <w:r w:rsidRPr="00DE33C1">
              <w:rPr>
                <w:rFonts w:ascii="Times New Roman" w:hAnsi="Times New Roman" w:cs="Times New Roman"/>
                <w:sz w:val="22"/>
              </w:rPr>
              <w:tab/>
              <w:t xml:space="preserve">N content of below-ground residues for </w:t>
            </w:r>
            <w:r w:rsidR="000C4C99">
              <w:t xml:space="preserve">N-fixing </w:t>
            </w:r>
            <w:r w:rsidRPr="00DE33C1">
              <w:rPr>
                <w:rFonts w:ascii="Times New Roman" w:hAnsi="Times New Roman" w:cs="Times New Roman"/>
                <w:sz w:val="22"/>
              </w:rPr>
              <w:t xml:space="preserve">crop </w:t>
            </w:r>
            <w:r w:rsidRPr="00DE33C1">
              <w:rPr>
                <w:rFonts w:ascii="Times New Roman" w:hAnsi="Times New Roman" w:cs="Times New Roman"/>
                <w:i/>
                <w:sz w:val="22"/>
              </w:rPr>
              <w:t>T</w:t>
            </w:r>
            <w:r w:rsidRPr="00DE33C1">
              <w:rPr>
                <w:rFonts w:ascii="Times New Roman" w:hAnsi="Times New Roman" w:cs="Times New Roman"/>
                <w:sz w:val="22"/>
              </w:rPr>
              <w:t>; t N (t d.m.)</w:t>
            </w:r>
            <w:r w:rsidRPr="00DE33C1">
              <w:rPr>
                <w:rFonts w:ascii="Times New Roman" w:hAnsi="Times New Roman" w:cs="Times New Roman"/>
                <w:sz w:val="22"/>
                <w:vertAlign w:val="superscript"/>
              </w:rPr>
              <w:t>-1</w:t>
            </w:r>
          </w:p>
          <w:p w14:paraId="0BB70CA7" w14:textId="6C281673" w:rsidR="000C4C99" w:rsidRPr="00DE33C1" w:rsidRDefault="000C4C99" w:rsidP="000C4C99">
            <w:pPr>
              <w:pStyle w:val="Where"/>
              <w:ind w:left="1188" w:hanging="1188"/>
              <w:rPr>
                <w:rFonts w:ascii="Times New Roman" w:hAnsi="Times New Roman" w:cs="Times New Roman"/>
                <w:sz w:val="22"/>
              </w:rPr>
            </w:pPr>
            <w:r>
              <w:rPr>
                <w:rFonts w:ascii="Times New Roman" w:hAnsi="Times New Roman" w:cs="Times New Roman"/>
                <w:sz w:val="22"/>
              </w:rPr>
              <w:t>T</w:t>
            </w:r>
            <w:r w:rsidRPr="00DE33C1">
              <w:rPr>
                <w:rFonts w:ascii="Times New Roman" w:hAnsi="Times New Roman" w:cs="Times New Roman"/>
                <w:sz w:val="22"/>
              </w:rPr>
              <w:tab/>
              <w:t xml:space="preserve">Types of </w:t>
            </w:r>
            <w:r>
              <w:rPr>
                <w:rFonts w:ascii="Times New Roman" w:hAnsi="Times New Roman" w:cs="Times New Roman"/>
                <w:sz w:val="22"/>
              </w:rPr>
              <w:t>N-fixing crop</w:t>
            </w:r>
            <w:r w:rsidR="00026344">
              <w:rPr>
                <w:rFonts w:ascii="Times New Roman" w:hAnsi="Times New Roman" w:cs="Times New Roman"/>
                <w:sz w:val="22"/>
              </w:rPr>
              <w:t>s</w:t>
            </w:r>
            <w:r w:rsidR="00184777" w:rsidRPr="00DE33C1">
              <w:rPr>
                <w:rFonts w:ascii="Times New Roman" w:hAnsi="Times New Roman" w:cs="Times New Roman"/>
                <w:sz w:val="22"/>
              </w:rPr>
              <w:t>; dimensionless</w:t>
            </w:r>
          </w:p>
          <w:p w14:paraId="676561B4" w14:textId="77777777" w:rsidR="00D721B4" w:rsidRPr="000C4C99" w:rsidRDefault="00D721B4" w:rsidP="00D721B4"/>
          <w:p w14:paraId="37622E94" w14:textId="26E8316C" w:rsidR="00D721B4" w:rsidRPr="00737D0C" w:rsidRDefault="00D721B4" w:rsidP="00D721B4">
            <w:pPr>
              <w:rPr>
                <w:vertAlign w:val="subscript"/>
              </w:rPr>
            </w:pPr>
            <w:r w:rsidRPr="00737D0C">
              <w:t xml:space="preserve">Where cropland is renewed on average every X years, </w:t>
            </w:r>
            <w:r w:rsidRPr="00632B55">
              <w:rPr>
                <w:i/>
              </w:rPr>
              <w:t>Frac</w:t>
            </w:r>
            <w:r w:rsidRPr="00632B55">
              <w:rPr>
                <w:i/>
                <w:vertAlign w:val="subscript"/>
              </w:rPr>
              <w:t>renew</w:t>
            </w:r>
            <w:r w:rsidRPr="00737D0C">
              <w:t xml:space="preserve"> = 1/X. For annual crops </w:t>
            </w:r>
            <w:r w:rsidRPr="00632B55">
              <w:rPr>
                <w:i/>
              </w:rPr>
              <w:t>Frac</w:t>
            </w:r>
            <w:r w:rsidRPr="00632B55">
              <w:rPr>
                <w:i/>
                <w:vertAlign w:val="subscript"/>
              </w:rPr>
              <w:t>renew</w:t>
            </w:r>
            <w:r w:rsidRPr="00737D0C">
              <w:t xml:space="preserve"> = 1.</w:t>
            </w:r>
          </w:p>
          <w:p w14:paraId="4CA1A4BA" w14:textId="77777777" w:rsidR="00D721B4" w:rsidRPr="00737D0C" w:rsidRDefault="00D721B4" w:rsidP="00D721B4"/>
          <w:p w14:paraId="642186DF" w14:textId="2D04CBDD" w:rsidR="00D721B4" w:rsidRPr="00737D0C" w:rsidRDefault="00D721B4" w:rsidP="00D721B4">
            <w:r w:rsidRPr="00737D0C">
              <w:t>Indirect N</w:t>
            </w:r>
            <w:r w:rsidRPr="00737D0C">
              <w:rPr>
                <w:vertAlign w:val="subscript"/>
              </w:rPr>
              <w:t>2</w:t>
            </w:r>
            <w:r w:rsidRPr="00737D0C">
              <w:t xml:space="preserve">O emissions as a result of nitrogen application </w:t>
            </w:r>
            <w:r w:rsidR="00D02A1F">
              <w:t>for</w:t>
            </w:r>
            <w:r w:rsidR="00D02A1F" w:rsidRPr="00737D0C">
              <w:t xml:space="preserve"> </w:t>
            </w:r>
            <w:r w:rsidRPr="00737D0C">
              <w:t>implementation of the project activities are calculated as follow:</w:t>
            </w:r>
          </w:p>
          <w:p w14:paraId="75400462" w14:textId="29A49628" w:rsidR="00D721B4" w:rsidRPr="00737D0C" w:rsidRDefault="0050546C" w:rsidP="005F44A7">
            <w:pPr>
              <w:pStyle w:val="equation"/>
            </w:pPr>
            <m:oMath>
              <m:sSub>
                <m:sSubPr>
                  <m:ctrlPr>
                    <w:rPr>
                      <w:rFonts w:ascii="Cambria Math" w:hAnsi="Cambria Math"/>
                    </w:rPr>
                  </m:ctrlPr>
                </m:sSubPr>
                <m:e>
                  <m:r>
                    <w:rPr>
                      <w:rFonts w:ascii="Cambria Math" w:hAnsi="Cambria Math" w:hint="eastAsia"/>
                    </w:rPr>
                    <m:t>E</m:t>
                  </m:r>
                </m:e>
                <m:sub>
                  <m:r>
                    <w:rPr>
                      <w:rFonts w:ascii="Cambria Math" w:hAnsi="Cambria Math"/>
                    </w:rPr>
                    <m:t>indirect</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y</m:t>
                  </m:r>
                </m:sub>
              </m:sSub>
              <m:r>
                <m:rPr>
                  <m:sty m:val="p"/>
                </m:rPr>
                <w:rPr>
                  <w:rFonts w:ascii="Cambria Math" w:hAnsi="Cambria Math"/>
                </w:rPr>
                <m:t xml:space="preserve"> = </m:t>
              </m:r>
              <m:d>
                <m:dPr>
                  <m:begChr m:val="["/>
                  <m:endChr m:val="]"/>
                  <m:ctrlPr>
                    <w:rPr>
                      <w:rFonts w:ascii="Cambria Math" w:hAnsi="Cambria Math"/>
                    </w:rPr>
                  </m:ctrlPr>
                </m:dPr>
                <m:e>
                  <m:d>
                    <m:dPr>
                      <m:ctrlPr>
                        <w:rPr>
                          <w:rFonts w:ascii="Cambria Math" w:hAnsi="Cambria Math"/>
                        </w:rPr>
                      </m:ctrlPr>
                    </m:dPr>
                    <m:e>
                      <m:sSub>
                        <m:sSubPr>
                          <m:ctrlPr>
                            <w:rPr>
                              <w:rFonts w:ascii="Cambria Math" w:hAnsi="Cambria Math"/>
                            </w:rPr>
                          </m:ctrlPr>
                        </m:sSubPr>
                        <m:e>
                          <m:r>
                            <w:rPr>
                              <w:rFonts w:ascii="Cambria Math" w:hAnsi="Cambria Math"/>
                            </w:rPr>
                            <m:t>F</m:t>
                          </m:r>
                        </m:e>
                        <m:sub>
                          <m:r>
                            <w:rPr>
                              <w:rFonts w:ascii="Cambria Math" w:hAnsi="Cambria Math"/>
                            </w:rPr>
                            <m:t>SN</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Frac</m:t>
                          </m:r>
                        </m:e>
                        <m:sub>
                          <m:r>
                            <w:rPr>
                              <w:rFonts w:ascii="Cambria Math" w:hAnsi="Cambria Math"/>
                            </w:rPr>
                            <m:t>SN</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F</m:t>
                          </m:r>
                        </m:e>
                        <m:sub>
                          <m:r>
                            <w:rPr>
                              <w:rFonts w:ascii="Cambria Math" w:hAnsi="Cambria Math"/>
                            </w:rPr>
                            <m:t>ON</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Frac</m:t>
                          </m:r>
                        </m:e>
                        <m:sub>
                          <m:r>
                            <w:rPr>
                              <w:rFonts w:ascii="Cambria Math" w:hAnsi="Cambria Math"/>
                            </w:rPr>
                            <m:t>ON</m:t>
                          </m:r>
                        </m:sub>
                      </m:sSub>
                    </m:e>
                  </m:d>
                  <m:r>
                    <m:rPr>
                      <m:sty m:val="p"/>
                    </m:rPr>
                    <w:rPr>
                      <w:rFonts w:ascii="Cambria Math" w:hAnsi="Cambria Math"/>
                    </w:rPr>
                    <m:t xml:space="preserve"> * </m:t>
                  </m:r>
                  <m:sSub>
                    <m:sSubPr>
                      <m:ctrlPr>
                        <w:rPr>
                          <w:rFonts w:ascii="Cambria Math" w:hAnsi="Cambria Math"/>
                        </w:rPr>
                      </m:ctrlPr>
                    </m:sSubPr>
                    <m:e>
                      <m:r>
                        <w:rPr>
                          <w:rFonts w:ascii="Cambria Math" w:hAnsi="Cambria Math"/>
                        </w:rPr>
                        <m:t>EF</m:t>
                      </m:r>
                    </m:e>
                    <m:sub>
                      <m:r>
                        <w:rPr>
                          <w:rFonts w:ascii="Cambria Math" w:hAnsi="Cambria Math"/>
                        </w:rPr>
                        <m:t>indirect</m:t>
                      </m:r>
                      <m:r>
                        <m:rPr>
                          <m:sty m:val="p"/>
                        </m:rPr>
                        <w:rPr>
                          <w:rFonts w:ascii="Cambria Math" w:hAnsi="Cambria Math"/>
                        </w:rPr>
                        <m:t>-</m:t>
                      </m:r>
                      <m:r>
                        <w:rPr>
                          <w:rFonts w:ascii="Cambria Math" w:hAnsi="Cambria Math"/>
                        </w:rPr>
                        <m:t>N</m:t>
                      </m:r>
                    </m:sub>
                  </m:sSub>
                  <m:r>
                    <m:rPr>
                      <m:sty m:val="p"/>
                    </m:rPr>
                    <w:rPr>
                      <w:rFonts w:ascii="Cambria Math" w:hAnsi="Cambria Math"/>
                    </w:rPr>
                    <m:t xml:space="preserve"> + </m:t>
                  </m:r>
                  <m:d>
                    <m:dPr>
                      <m:ctrlPr>
                        <w:rPr>
                          <w:rFonts w:ascii="Cambria Math" w:hAnsi="Cambria Math"/>
                        </w:rPr>
                      </m:ctrlPr>
                    </m:dPr>
                    <m:e>
                      <m:sSub>
                        <m:sSubPr>
                          <m:ctrlPr>
                            <w:rPr>
                              <w:rFonts w:ascii="Cambria Math" w:hAnsi="Cambria Math"/>
                            </w:rPr>
                          </m:ctrlPr>
                        </m:sSubPr>
                        <m:e>
                          <m:r>
                            <w:rPr>
                              <w:rFonts w:ascii="Cambria Math" w:hAnsi="Cambria Math"/>
                            </w:rPr>
                            <m:t>F</m:t>
                          </m:r>
                        </m:e>
                        <m:sub>
                          <m:r>
                            <w:rPr>
                              <w:rFonts w:ascii="Cambria Math" w:hAnsi="Cambria Math"/>
                            </w:rPr>
                            <m:t>SN</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F</m:t>
                          </m:r>
                        </m:e>
                        <m:sub>
                          <m:r>
                            <w:rPr>
                              <w:rFonts w:ascii="Cambria Math" w:hAnsi="Cambria Math"/>
                            </w:rPr>
                            <m:t>ON</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F</m:t>
                          </m:r>
                        </m:e>
                        <m:sub>
                          <m:r>
                            <w:rPr>
                              <w:rFonts w:ascii="Cambria Math" w:hAnsi="Cambria Math"/>
                            </w:rPr>
                            <m:t>CR</m:t>
                          </m:r>
                          <m:r>
                            <m:rPr>
                              <m:sty m:val="p"/>
                            </m:rPr>
                            <w:rPr>
                              <w:rFonts w:ascii="Cambria Math" w:hAnsi="Cambria Math"/>
                            </w:rPr>
                            <m:t xml:space="preserve"> </m:t>
                          </m:r>
                          <m:r>
                            <w:rPr>
                              <w:rFonts w:ascii="Cambria Math" w:hAnsi="Cambria Math"/>
                            </w:rPr>
                            <m:t>y</m:t>
                          </m:r>
                        </m:sub>
                      </m:sSub>
                    </m:e>
                  </m:d>
                  <m:r>
                    <m:rPr>
                      <m:sty m:val="p"/>
                    </m:rPr>
                    <w:rPr>
                      <w:rFonts w:ascii="Cambria Math" w:hAnsi="Cambria Math"/>
                    </w:rPr>
                    <m:t xml:space="preserve"> * </m:t>
                  </m:r>
                  <m:sSub>
                    <m:sSubPr>
                      <m:ctrlPr>
                        <w:rPr>
                          <w:rFonts w:ascii="Cambria Math" w:hAnsi="Cambria Math"/>
                        </w:rPr>
                      </m:ctrlPr>
                    </m:sSubPr>
                    <m:e>
                      <m:r>
                        <w:rPr>
                          <w:rFonts w:ascii="Cambria Math" w:hAnsi="Cambria Math"/>
                        </w:rPr>
                        <m:t>Frac</m:t>
                      </m:r>
                    </m:e>
                    <m:sub>
                      <m:r>
                        <w:rPr>
                          <w:rFonts w:ascii="Cambria Math" w:hAnsi="Cambria Math"/>
                        </w:rPr>
                        <m:t>leach</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EF</m:t>
                      </m:r>
                    </m:e>
                    <m:sub>
                      <m:r>
                        <w:rPr>
                          <w:rFonts w:ascii="Cambria Math" w:hAnsi="Cambria Math"/>
                        </w:rPr>
                        <m:t>leach</m:t>
                      </m:r>
                      <m:r>
                        <m:rPr>
                          <m:sty m:val="p"/>
                        </m:rPr>
                        <w:rPr>
                          <w:rFonts w:ascii="Cambria Math" w:hAnsi="Cambria Math"/>
                        </w:rPr>
                        <m:t>-</m:t>
                      </m:r>
                      <m:r>
                        <w:rPr>
                          <w:rFonts w:ascii="Cambria Math" w:hAnsi="Cambria Math"/>
                        </w:rPr>
                        <m:t>N</m:t>
                      </m:r>
                    </m:sub>
                  </m:sSub>
                </m:e>
              </m:d>
              <m:r>
                <m:rPr>
                  <m:sty m:val="p"/>
                </m:rPr>
                <w:rPr>
                  <w:rFonts w:ascii="Cambria Math" w:hAnsi="Cambria Math"/>
                </w:rPr>
                <m:t xml:space="preserve">* </m:t>
              </m:r>
              <m:f>
                <m:fPr>
                  <m:type m:val="skw"/>
                  <m:ctrlPr>
                    <w:rPr>
                      <w:rFonts w:ascii="Cambria Math" w:hAnsi="Cambria Math"/>
                    </w:rPr>
                  </m:ctrlPr>
                </m:fPr>
                <m:num>
                  <m:r>
                    <m:rPr>
                      <m:sty m:val="p"/>
                    </m:rPr>
                    <w:rPr>
                      <w:rFonts w:ascii="Cambria Math" w:hAnsi="Cambria Math"/>
                    </w:rPr>
                    <m:t>44</m:t>
                  </m:r>
                </m:num>
                <m:den>
                  <m:r>
                    <m:rPr>
                      <m:sty m:val="p"/>
                    </m:rPr>
                    <w:rPr>
                      <w:rFonts w:ascii="Cambria Math" w:hAnsi="Cambria Math"/>
                    </w:rPr>
                    <m:t>28</m:t>
                  </m:r>
                </m:den>
              </m:f>
              <m:r>
                <m:rPr>
                  <m:sty m:val="p"/>
                </m:rPr>
                <w:rPr>
                  <w:rFonts w:ascii="Cambria Math" w:hAnsi="Cambria Math"/>
                </w:rPr>
                <m:t xml:space="preserve"> * </m:t>
              </m:r>
              <m:sSub>
                <m:sSubPr>
                  <m:ctrlPr>
                    <w:rPr>
                      <w:rFonts w:ascii="Cambria Math" w:hAnsi="Cambria Math"/>
                    </w:rPr>
                  </m:ctrlPr>
                </m:sSubPr>
                <m:e>
                  <m:r>
                    <w:rPr>
                      <w:rFonts w:ascii="Cambria Math" w:hAnsi="Cambria Math"/>
                    </w:rPr>
                    <m:t>GWP</m:t>
                  </m:r>
                </m:e>
                <m:sub>
                  <m:r>
                    <w:rPr>
                      <w:rFonts w:ascii="Cambria Math" w:hAnsi="Cambria Math"/>
                    </w:rPr>
                    <m:t>N</m:t>
                  </m:r>
                  <m:r>
                    <m:rPr>
                      <m:sty m:val="p"/>
                    </m:rPr>
                    <w:rPr>
                      <w:rFonts w:ascii="Cambria Math" w:hAnsi="Cambria Math"/>
                    </w:rPr>
                    <m:t>2</m:t>
                  </m:r>
                  <m:r>
                    <w:rPr>
                      <w:rFonts w:ascii="Cambria Math" w:hAnsi="Cambria Math"/>
                    </w:rPr>
                    <m:t>O</m:t>
                  </m:r>
                </m:sub>
              </m:sSub>
            </m:oMath>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F82081">
              <w:rPr>
                <w:noProof/>
              </w:rPr>
              <w:t>21</w:t>
            </w:r>
            <w:r w:rsidR="00D721B4" w:rsidRPr="00737D0C">
              <w:rPr>
                <w:noProof/>
              </w:rPr>
              <w:fldChar w:fldCharType="end"/>
            </w:r>
          </w:p>
          <w:p w14:paraId="66C22A6D" w14:textId="77777777" w:rsidR="00B646E7" w:rsidRPr="00737D0C" w:rsidRDefault="00B646E7" w:rsidP="00D721B4"/>
          <w:p w14:paraId="33F5089B" w14:textId="3827B7C7" w:rsidR="00D721B4" w:rsidRPr="00737D0C" w:rsidRDefault="00D721B4" w:rsidP="00D721B4">
            <w:pPr>
              <w:rPr>
                <w:vertAlign w:val="superscript"/>
              </w:rPr>
            </w:pPr>
            <w:r w:rsidRPr="00737D0C">
              <w:rPr>
                <w:rFonts w:hint="eastAsia"/>
              </w:rPr>
              <w:t>W</w:t>
            </w:r>
            <w:r w:rsidRPr="00737D0C">
              <w:t>here:</w:t>
            </w:r>
          </w:p>
          <w:p w14:paraId="5A57F674" w14:textId="6FAC10FA"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w:t>
            </w:r>
            <w:r w:rsidRPr="00DE33C1">
              <w:rPr>
                <w:rFonts w:ascii="Times New Roman" w:hAnsi="Times New Roman" w:cs="Times New Roman"/>
                <w:sz w:val="22"/>
                <w:vertAlign w:val="subscript"/>
              </w:rPr>
              <w:t>indirect-N y</w:t>
            </w:r>
            <w:r w:rsidRPr="00DE33C1">
              <w:rPr>
                <w:rFonts w:ascii="Times New Roman" w:hAnsi="Times New Roman" w:cs="Times New Roman"/>
                <w:sz w:val="22"/>
                <w:vertAlign w:val="subscript"/>
              </w:rPr>
              <w:tab/>
            </w:r>
            <w:r w:rsidRPr="00DE33C1">
              <w:rPr>
                <w:rFonts w:ascii="Times New Roman" w:hAnsi="Times New Roman" w:cs="Times New Roman"/>
                <w:sz w:val="22"/>
              </w:rPr>
              <w:t>Indirect N</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O emissions as a result of nitrogen application within the project area and the activity area for implementation of the project activities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r w:rsidRPr="00DE33C1">
              <w:rPr>
                <w:rFonts w:ascii="Times New Roman" w:hAnsi="Times New Roman" w:cs="Times New Roman"/>
                <w:sz w:val="22"/>
              </w:rPr>
              <w:t>-eq</w:t>
            </w:r>
          </w:p>
          <w:p w14:paraId="7B96994D" w14:textId="00A27226"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w:t>
            </w:r>
            <w:r w:rsidRPr="00DE33C1">
              <w:rPr>
                <w:rFonts w:ascii="Times New Roman" w:hAnsi="Times New Roman" w:cs="Times New Roman"/>
                <w:sz w:val="22"/>
                <w:vertAlign w:val="subscript"/>
              </w:rPr>
              <w:t>SN y</w:t>
            </w:r>
            <w:r w:rsidRPr="00DE33C1">
              <w:rPr>
                <w:rFonts w:ascii="Times New Roman" w:hAnsi="Times New Roman" w:cs="Times New Roman"/>
                <w:sz w:val="22"/>
              </w:rPr>
              <w:tab/>
              <w:t xml:space="preserve">Mass of nitrogen in synthetic fertilizer applied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w:t>
            </w:r>
            <w:r w:rsidR="004F6B66">
              <w:rPr>
                <w:rFonts w:ascii="Times New Roman" w:hAnsi="Times New Roman" w:cs="Times New Roman"/>
                <w:sz w:val="22"/>
              </w:rPr>
              <w:t xml:space="preserve">in the project area and the activity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tN</w:t>
            </w:r>
          </w:p>
          <w:p w14:paraId="5B842505" w14:textId="7301CE14"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w:t>
            </w:r>
            <w:r w:rsidRPr="00DE33C1">
              <w:rPr>
                <w:rFonts w:ascii="Times New Roman" w:hAnsi="Times New Roman" w:cs="Times New Roman"/>
                <w:sz w:val="22"/>
                <w:vertAlign w:val="subscript"/>
              </w:rPr>
              <w:t>ON y</w:t>
            </w:r>
            <w:r w:rsidRPr="00DE33C1">
              <w:rPr>
                <w:rFonts w:ascii="Times New Roman" w:hAnsi="Times New Roman" w:cs="Times New Roman"/>
                <w:sz w:val="22"/>
              </w:rPr>
              <w:tab/>
              <w:t xml:space="preserve">Mass of nitrogen in organic fertilizer made from materials sourced from outside the project area and the activity area and applied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w:t>
            </w:r>
            <w:r w:rsidR="00130875">
              <w:rPr>
                <w:rFonts w:ascii="Times New Roman" w:hAnsi="Times New Roman" w:cs="Times New Roman"/>
                <w:sz w:val="22"/>
              </w:rPr>
              <w:t xml:space="preserve">the project area and </w:t>
            </w:r>
            <w:r w:rsidRPr="00DE33C1">
              <w:rPr>
                <w:rFonts w:ascii="Times New Roman" w:hAnsi="Times New Roman" w:cs="Times New Roman"/>
                <w:sz w:val="22"/>
              </w:rPr>
              <w:t xml:space="preserve">the activity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tN</w:t>
            </w:r>
          </w:p>
          <w:p w14:paraId="778D0901" w14:textId="4AB5CB62"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w:t>
            </w:r>
            <w:r w:rsidRPr="00DE33C1">
              <w:rPr>
                <w:rFonts w:ascii="Times New Roman" w:hAnsi="Times New Roman" w:cs="Times New Roman"/>
                <w:sz w:val="22"/>
                <w:vertAlign w:val="subscript"/>
              </w:rPr>
              <w:t>CR y</w:t>
            </w:r>
            <w:r w:rsidRPr="00DE33C1">
              <w:rPr>
                <w:rFonts w:ascii="Times New Roman" w:hAnsi="Times New Roman" w:cs="Times New Roman"/>
                <w:sz w:val="22"/>
                <w:vertAlign w:val="subscript"/>
              </w:rPr>
              <w:tab/>
            </w:r>
            <w:r w:rsidRPr="00DE33C1">
              <w:rPr>
                <w:rFonts w:ascii="Times New Roman" w:hAnsi="Times New Roman" w:cs="Times New Roman"/>
                <w:sz w:val="22"/>
              </w:rPr>
              <w:t xml:space="preserve">Mass of nitrogen in crop residues (above-ground and below-ground) in N-fixing crops, introduced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w:t>
            </w:r>
            <w:r w:rsidR="004419FB">
              <w:rPr>
                <w:rFonts w:ascii="Times New Roman" w:hAnsi="Times New Roman" w:cs="Times New Roman"/>
                <w:sz w:val="22"/>
              </w:rPr>
              <w:t xml:space="preserve">the </w:t>
            </w:r>
            <w:r w:rsidR="00FB1FEF">
              <w:rPr>
                <w:rFonts w:ascii="Times New Roman" w:hAnsi="Times New Roman" w:cs="Times New Roman"/>
                <w:sz w:val="22"/>
              </w:rPr>
              <w:t>project</w:t>
            </w:r>
            <w:r w:rsidR="004419FB">
              <w:rPr>
                <w:rFonts w:ascii="Times New Roman" w:hAnsi="Times New Roman" w:cs="Times New Roman"/>
                <w:sz w:val="22"/>
              </w:rPr>
              <w:t xml:space="preserve"> area and </w:t>
            </w:r>
            <w:r w:rsidRPr="00DE33C1">
              <w:rPr>
                <w:rFonts w:ascii="Times New Roman" w:hAnsi="Times New Roman" w:cs="Times New Roman"/>
                <w:sz w:val="22"/>
              </w:rPr>
              <w:t xml:space="preserve">the activity area and returned to soils,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tN</w:t>
            </w:r>
          </w:p>
          <w:p w14:paraId="789F638C" w14:textId="037A4145"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Frac</w:t>
            </w:r>
            <w:r w:rsidRPr="00DE33C1">
              <w:rPr>
                <w:rFonts w:ascii="Times New Roman" w:hAnsi="Times New Roman" w:cs="Times New Roman"/>
                <w:sz w:val="22"/>
                <w:vertAlign w:val="subscript"/>
              </w:rPr>
              <w:t>SN</w:t>
            </w:r>
            <w:r w:rsidRPr="00DE33C1">
              <w:rPr>
                <w:rFonts w:ascii="Times New Roman" w:hAnsi="Times New Roman" w:cs="Times New Roman"/>
                <w:sz w:val="22"/>
              </w:rPr>
              <w:tab/>
              <w:t xml:space="preserve">Fraction that volatilized as </w:t>
            </w:r>
            <w:bookmarkStart w:id="79" w:name="OLE_LINK33"/>
            <w:bookmarkStart w:id="80" w:name="OLE_LINK34"/>
            <w:r w:rsidRPr="00DE33C1">
              <w:rPr>
                <w:rFonts w:ascii="Times New Roman" w:hAnsi="Times New Roman" w:cs="Times New Roman"/>
                <w:sz w:val="22"/>
              </w:rPr>
              <w:t>NH</w:t>
            </w:r>
            <w:r w:rsidRPr="00DE33C1">
              <w:rPr>
                <w:rFonts w:ascii="Times New Roman" w:hAnsi="Times New Roman" w:cs="Times New Roman"/>
                <w:sz w:val="22"/>
                <w:vertAlign w:val="subscript"/>
              </w:rPr>
              <w:t>3</w:t>
            </w:r>
            <w:r w:rsidRPr="00DE33C1">
              <w:rPr>
                <w:rFonts w:ascii="Times New Roman" w:hAnsi="Times New Roman" w:cs="Times New Roman"/>
                <w:sz w:val="22"/>
              </w:rPr>
              <w:t xml:space="preserve"> and NO</w:t>
            </w:r>
            <w:r w:rsidRPr="00DE33C1">
              <w:rPr>
                <w:rFonts w:ascii="Times New Roman" w:hAnsi="Times New Roman" w:cs="Times New Roman"/>
                <w:sz w:val="22"/>
                <w:vertAlign w:val="subscript"/>
              </w:rPr>
              <w:t>X</w:t>
            </w:r>
            <w:bookmarkEnd w:id="79"/>
            <w:bookmarkEnd w:id="80"/>
            <w:r w:rsidRPr="00DE33C1">
              <w:rPr>
                <w:rFonts w:ascii="Times New Roman" w:hAnsi="Times New Roman" w:cs="Times New Roman"/>
                <w:sz w:val="22"/>
              </w:rPr>
              <w:t xml:space="preserve"> for synthetic fertilizers;</w:t>
            </w:r>
            <w:r w:rsidR="00184777" w:rsidRPr="00DE33C1">
              <w:rPr>
                <w:rFonts w:ascii="Times New Roman" w:hAnsi="Times New Roman" w:cs="Times New Roman"/>
                <w:sz w:val="22"/>
              </w:rPr>
              <w:t xml:space="preserve"> dimensionless</w:t>
            </w:r>
            <w:r w:rsidR="00184777">
              <w:rPr>
                <w:rFonts w:ascii="Times New Roman" w:hAnsi="Times New Roman" w:cs="Times New Roman" w:hint="eastAsia"/>
                <w:sz w:val="22"/>
              </w:rPr>
              <w:t>,</w:t>
            </w:r>
            <w:r w:rsidRPr="00DE33C1">
              <w:rPr>
                <w:rFonts w:ascii="Times New Roman" w:hAnsi="Times New Roman" w:cs="Times New Roman"/>
                <w:sz w:val="22"/>
              </w:rPr>
              <w:t xml:space="preserve"> 0-1</w:t>
            </w:r>
          </w:p>
          <w:p w14:paraId="15BAD930" w14:textId="2BE468D5"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Frac</w:t>
            </w:r>
            <w:r w:rsidRPr="00DE33C1">
              <w:rPr>
                <w:rFonts w:ascii="Times New Roman" w:hAnsi="Times New Roman" w:cs="Times New Roman"/>
                <w:sz w:val="22"/>
                <w:vertAlign w:val="subscript"/>
              </w:rPr>
              <w:t>ON</w:t>
            </w:r>
            <w:r w:rsidRPr="00DE33C1">
              <w:rPr>
                <w:rFonts w:ascii="Times New Roman" w:hAnsi="Times New Roman" w:cs="Times New Roman"/>
                <w:sz w:val="22"/>
              </w:rPr>
              <w:tab/>
              <w:t>Fraction that volatilized as NH</w:t>
            </w:r>
            <w:r w:rsidRPr="00DE33C1">
              <w:rPr>
                <w:rFonts w:ascii="Times New Roman" w:hAnsi="Times New Roman" w:cs="Times New Roman"/>
                <w:sz w:val="22"/>
                <w:vertAlign w:val="subscript"/>
              </w:rPr>
              <w:t>3</w:t>
            </w:r>
            <w:r w:rsidRPr="00DE33C1">
              <w:rPr>
                <w:rFonts w:ascii="Times New Roman" w:hAnsi="Times New Roman" w:cs="Times New Roman"/>
                <w:sz w:val="22"/>
              </w:rPr>
              <w:t xml:space="preserve"> and NO</w:t>
            </w:r>
            <w:r w:rsidRPr="00DE33C1">
              <w:rPr>
                <w:rFonts w:ascii="Times New Roman" w:hAnsi="Times New Roman" w:cs="Times New Roman"/>
                <w:sz w:val="22"/>
                <w:vertAlign w:val="subscript"/>
              </w:rPr>
              <w:t>X</w:t>
            </w:r>
            <w:r w:rsidRPr="00DE33C1">
              <w:rPr>
                <w:rFonts w:ascii="Times New Roman" w:hAnsi="Times New Roman" w:cs="Times New Roman"/>
                <w:sz w:val="22"/>
              </w:rPr>
              <w:t xml:space="preserve"> for organic fertilizers;</w:t>
            </w:r>
            <w:r w:rsidR="00184777" w:rsidRPr="00DE33C1">
              <w:rPr>
                <w:rFonts w:ascii="Times New Roman" w:hAnsi="Times New Roman" w:cs="Times New Roman"/>
                <w:sz w:val="22"/>
              </w:rPr>
              <w:t xml:space="preserve"> dimensionless</w:t>
            </w:r>
            <w:r w:rsidR="00184777">
              <w:rPr>
                <w:rFonts w:ascii="Times New Roman" w:hAnsi="Times New Roman" w:cs="Times New Roman" w:hint="eastAsia"/>
                <w:sz w:val="22"/>
              </w:rPr>
              <w:t>,</w:t>
            </w:r>
            <w:r w:rsidRPr="00DE33C1">
              <w:rPr>
                <w:rFonts w:ascii="Times New Roman" w:hAnsi="Times New Roman" w:cs="Times New Roman"/>
                <w:sz w:val="22"/>
              </w:rPr>
              <w:t xml:space="preserve"> 0-1</w:t>
            </w:r>
          </w:p>
          <w:p w14:paraId="3C2ACC7F" w14:textId="66D44AAC"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EF</w:t>
            </w:r>
            <w:r w:rsidRPr="00DE33C1">
              <w:rPr>
                <w:rFonts w:ascii="Times New Roman" w:hAnsi="Times New Roman" w:cs="Times New Roman"/>
                <w:sz w:val="22"/>
                <w:vertAlign w:val="subscript"/>
              </w:rPr>
              <w:t>indirect-N</w:t>
            </w:r>
            <w:r w:rsidRPr="00DE33C1">
              <w:rPr>
                <w:rFonts w:ascii="Times New Roman" w:hAnsi="Times New Roman" w:cs="Times New Roman"/>
                <w:sz w:val="22"/>
              </w:rPr>
              <w:tab/>
              <w:t>Emission factor for N</w:t>
            </w:r>
            <w:r w:rsidRPr="00DE33C1">
              <w:rPr>
                <w:rFonts w:ascii="Times New Roman" w:hAnsi="Times New Roman" w:cs="Times New Roman"/>
                <w:sz w:val="22"/>
                <w:vertAlign w:val="subscript"/>
              </w:rPr>
              <w:t>2</w:t>
            </w:r>
            <w:r w:rsidRPr="00DE33C1">
              <w:rPr>
                <w:rFonts w:ascii="Times New Roman" w:hAnsi="Times New Roman" w:cs="Times New Roman"/>
                <w:sz w:val="22"/>
              </w:rPr>
              <w:t>O emissions from atmospheric deposition of N on soils and water surfaces; t N</w:t>
            </w:r>
            <w:r w:rsidRPr="00DE33C1">
              <w:rPr>
                <w:rFonts w:ascii="Times New Roman" w:hAnsi="Times New Roman" w:cs="Times New Roman"/>
                <w:sz w:val="22"/>
                <w:vertAlign w:val="subscript"/>
              </w:rPr>
              <w:t>2</w:t>
            </w:r>
            <w:r w:rsidRPr="00DE33C1">
              <w:rPr>
                <w:rFonts w:ascii="Times New Roman" w:hAnsi="Times New Roman" w:cs="Times New Roman"/>
                <w:sz w:val="22"/>
              </w:rPr>
              <w:t>O</w:t>
            </w:r>
            <w:r w:rsidR="0066673E">
              <w:rPr>
                <w:rFonts w:ascii="Times New Roman" w:hAnsi="Times New Roman" w:cs="Times New Roman"/>
                <w:sz w:val="22"/>
              </w:rPr>
              <w:t>-N</w:t>
            </w:r>
            <w:r w:rsidRPr="00DE33C1">
              <w:rPr>
                <w:rFonts w:ascii="Times New Roman" w:hAnsi="Times New Roman" w:cs="Times New Roman"/>
                <w:sz w:val="22"/>
              </w:rPr>
              <w:t xml:space="preserve"> (t NH</w:t>
            </w:r>
            <w:r w:rsidRPr="00DE33C1">
              <w:rPr>
                <w:rFonts w:ascii="Times New Roman" w:hAnsi="Times New Roman" w:cs="Times New Roman"/>
                <w:sz w:val="22"/>
                <w:vertAlign w:val="subscript"/>
              </w:rPr>
              <w:t>3</w:t>
            </w:r>
            <w:r w:rsidR="0066673E">
              <w:rPr>
                <w:rFonts w:ascii="Times New Roman" w:hAnsi="Times New Roman" w:cs="Times New Roman"/>
                <w:sz w:val="22"/>
              </w:rPr>
              <w:t>-N</w:t>
            </w:r>
            <w:r w:rsidRPr="00DE33C1">
              <w:rPr>
                <w:rFonts w:ascii="Times New Roman" w:hAnsi="Times New Roman" w:cs="Times New Roman"/>
                <w:sz w:val="22"/>
              </w:rPr>
              <w:t xml:space="preserve"> and NO</w:t>
            </w:r>
            <w:r w:rsidRPr="00DE33C1">
              <w:rPr>
                <w:rFonts w:ascii="Times New Roman" w:hAnsi="Times New Roman" w:cs="Times New Roman"/>
                <w:sz w:val="22"/>
                <w:vertAlign w:val="subscript"/>
              </w:rPr>
              <w:t>X</w:t>
            </w:r>
            <w:r w:rsidR="0066673E">
              <w:rPr>
                <w:rFonts w:ascii="Times New Roman" w:hAnsi="Times New Roman" w:cs="Times New Roman"/>
                <w:sz w:val="22"/>
              </w:rPr>
              <w:t>-N</w:t>
            </w:r>
            <w:r w:rsidRPr="00DE33C1">
              <w:rPr>
                <w:rFonts w:ascii="Times New Roman" w:hAnsi="Times New Roman" w:cs="Times New Roman"/>
                <w:sz w:val="22"/>
              </w:rPr>
              <w:t xml:space="preserve"> volatilized)</w:t>
            </w:r>
            <w:r w:rsidRPr="00DE33C1">
              <w:rPr>
                <w:rFonts w:ascii="Times New Roman" w:hAnsi="Times New Roman" w:cs="Times New Roman"/>
                <w:sz w:val="22"/>
                <w:vertAlign w:val="superscript"/>
              </w:rPr>
              <w:t>-1</w:t>
            </w:r>
            <w:r w:rsidRPr="00DE33C1">
              <w:rPr>
                <w:rFonts w:ascii="Times New Roman" w:hAnsi="Times New Roman" w:cs="Times New Roman"/>
                <w:sz w:val="22"/>
              </w:rPr>
              <w:t xml:space="preserve"> </w:t>
            </w:r>
          </w:p>
          <w:p w14:paraId="50F3F79B" w14:textId="3B4852A2" w:rsidR="00D721B4" w:rsidRPr="00DE33C1" w:rsidRDefault="00D721B4" w:rsidP="00D721B4">
            <w:pPr>
              <w:pStyle w:val="Where"/>
              <w:ind w:left="0" w:firstLineChars="0" w:firstLine="0"/>
              <w:rPr>
                <w:rFonts w:ascii="Times New Roman" w:hAnsi="Times New Roman" w:cs="Times New Roman"/>
                <w:sz w:val="22"/>
              </w:rPr>
            </w:pPr>
            <w:r w:rsidRPr="00DE33C1">
              <w:rPr>
                <w:rFonts w:ascii="Times New Roman" w:hAnsi="Times New Roman" w:cs="Times New Roman"/>
                <w:sz w:val="22"/>
              </w:rPr>
              <w:t>Frac</w:t>
            </w:r>
            <w:r w:rsidRPr="00DE33C1">
              <w:rPr>
                <w:rFonts w:ascii="Times New Roman" w:hAnsi="Times New Roman" w:cs="Times New Roman"/>
                <w:sz w:val="22"/>
                <w:vertAlign w:val="subscript"/>
              </w:rPr>
              <w:t>leach</w:t>
            </w:r>
            <w:r w:rsidRPr="00DE33C1">
              <w:rPr>
                <w:rFonts w:ascii="Times New Roman" w:hAnsi="Times New Roman" w:cs="Times New Roman"/>
                <w:sz w:val="22"/>
              </w:rPr>
              <w:tab/>
              <w:t xml:space="preserve">   Fraction of N that </w:t>
            </w:r>
            <w:r w:rsidR="0066673E">
              <w:rPr>
                <w:rFonts w:ascii="Times New Roman" w:hAnsi="Times New Roman" w:cs="Times New Roman"/>
                <w:sz w:val="22"/>
              </w:rPr>
              <w:t>is</w:t>
            </w:r>
            <w:r w:rsidR="0066673E" w:rsidRPr="00DE33C1">
              <w:rPr>
                <w:rFonts w:ascii="Times New Roman" w:hAnsi="Times New Roman" w:cs="Times New Roman"/>
                <w:sz w:val="22"/>
              </w:rPr>
              <w:t xml:space="preserve"> </w:t>
            </w:r>
            <w:r w:rsidRPr="00DE33C1">
              <w:rPr>
                <w:rFonts w:ascii="Times New Roman" w:hAnsi="Times New Roman" w:cs="Times New Roman"/>
                <w:sz w:val="22"/>
              </w:rPr>
              <w:t>lost through leaching and runoff;</w:t>
            </w:r>
            <w:r w:rsidR="00184777" w:rsidRPr="00DE33C1">
              <w:rPr>
                <w:rFonts w:ascii="Times New Roman" w:hAnsi="Times New Roman" w:cs="Times New Roman"/>
                <w:sz w:val="22"/>
              </w:rPr>
              <w:t xml:space="preserve"> dimensionless</w:t>
            </w:r>
            <w:r w:rsidR="00184777">
              <w:rPr>
                <w:rFonts w:ascii="Times New Roman" w:hAnsi="Times New Roman" w:cs="Times New Roman" w:hint="eastAsia"/>
                <w:sz w:val="22"/>
              </w:rPr>
              <w:t>,</w:t>
            </w:r>
            <w:r w:rsidRPr="00DE33C1">
              <w:rPr>
                <w:rFonts w:ascii="Times New Roman" w:hAnsi="Times New Roman" w:cs="Times New Roman"/>
                <w:sz w:val="22"/>
              </w:rPr>
              <w:t xml:space="preserve"> 0-1</w:t>
            </w:r>
          </w:p>
          <w:p w14:paraId="3A6EDC7C" w14:textId="4361C09E"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EF</w:t>
            </w:r>
            <w:r w:rsidRPr="00DE33C1">
              <w:rPr>
                <w:rFonts w:ascii="Times New Roman" w:hAnsi="Times New Roman" w:cs="Times New Roman"/>
                <w:sz w:val="22"/>
                <w:vertAlign w:val="subscript"/>
              </w:rPr>
              <w:t>leach-N</w:t>
            </w:r>
            <w:r w:rsidRPr="00DE33C1">
              <w:rPr>
                <w:rFonts w:ascii="Times New Roman" w:hAnsi="Times New Roman" w:cs="Times New Roman"/>
                <w:sz w:val="22"/>
              </w:rPr>
              <w:tab/>
              <w:t>Emission factor for N</w:t>
            </w:r>
            <w:r w:rsidRPr="00DE33C1">
              <w:rPr>
                <w:rFonts w:ascii="Times New Roman" w:hAnsi="Times New Roman" w:cs="Times New Roman"/>
                <w:sz w:val="22"/>
                <w:vertAlign w:val="subscript"/>
              </w:rPr>
              <w:t>2</w:t>
            </w:r>
            <w:r w:rsidRPr="00DE33C1">
              <w:rPr>
                <w:rFonts w:ascii="Times New Roman" w:hAnsi="Times New Roman" w:cs="Times New Roman"/>
                <w:sz w:val="22"/>
              </w:rPr>
              <w:t>O emissions from N leaching and runoff; t N</w:t>
            </w:r>
            <w:r w:rsidRPr="00DE33C1">
              <w:rPr>
                <w:rFonts w:ascii="Times New Roman" w:hAnsi="Times New Roman" w:cs="Times New Roman"/>
                <w:sz w:val="22"/>
                <w:vertAlign w:val="subscript"/>
              </w:rPr>
              <w:t>2</w:t>
            </w:r>
            <w:r w:rsidRPr="00DE33C1">
              <w:rPr>
                <w:rFonts w:ascii="Times New Roman" w:hAnsi="Times New Roman" w:cs="Times New Roman"/>
                <w:sz w:val="22"/>
              </w:rPr>
              <w:t>O</w:t>
            </w:r>
            <w:r w:rsidR="0066673E">
              <w:rPr>
                <w:rFonts w:ascii="Times New Roman" w:hAnsi="Times New Roman" w:cs="Times New Roman"/>
                <w:sz w:val="22"/>
              </w:rPr>
              <w:t>-N</w:t>
            </w:r>
            <w:r w:rsidRPr="00DE33C1">
              <w:rPr>
                <w:rFonts w:ascii="Times New Roman" w:hAnsi="Times New Roman" w:cs="Times New Roman"/>
                <w:sz w:val="22"/>
              </w:rPr>
              <w:t xml:space="preserve"> (t N leaching and runoff)</w:t>
            </w:r>
            <w:r w:rsidRPr="00DE33C1">
              <w:rPr>
                <w:rFonts w:ascii="Times New Roman" w:hAnsi="Times New Roman" w:cs="Times New Roman"/>
                <w:sz w:val="22"/>
                <w:vertAlign w:val="superscript"/>
              </w:rPr>
              <w:t>-1</w:t>
            </w:r>
            <w:r w:rsidRPr="00DE33C1">
              <w:rPr>
                <w:rFonts w:ascii="Times New Roman" w:hAnsi="Times New Roman" w:cs="Times New Roman"/>
                <w:sz w:val="22"/>
              </w:rPr>
              <w:t xml:space="preserve"> </w:t>
            </w:r>
          </w:p>
          <w:p w14:paraId="4A0D5F75"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44/28</w:t>
            </w:r>
            <w:r w:rsidRPr="00DE33C1">
              <w:rPr>
                <w:rFonts w:ascii="Times New Roman" w:hAnsi="Times New Roman" w:cs="Times New Roman"/>
                <w:sz w:val="22"/>
              </w:rPr>
              <w:tab/>
              <w:t>Ratio of molecular weight of N</w:t>
            </w:r>
            <w:r w:rsidRPr="00DE33C1">
              <w:rPr>
                <w:rFonts w:ascii="Times New Roman" w:hAnsi="Times New Roman" w:cs="Times New Roman"/>
                <w:sz w:val="22"/>
                <w:vertAlign w:val="subscript"/>
              </w:rPr>
              <w:t>2</w:t>
            </w:r>
            <w:r w:rsidRPr="00DE33C1">
              <w:rPr>
                <w:rFonts w:ascii="Times New Roman" w:hAnsi="Times New Roman" w:cs="Times New Roman"/>
                <w:sz w:val="22"/>
              </w:rPr>
              <w:t>O and N; dimensionless</w:t>
            </w:r>
          </w:p>
          <w:p w14:paraId="7E13E03F"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GWP</w:t>
            </w:r>
            <w:r w:rsidRPr="00DE33C1">
              <w:rPr>
                <w:rFonts w:ascii="Times New Roman" w:hAnsi="Times New Roman" w:cs="Times New Roman"/>
                <w:sz w:val="22"/>
                <w:vertAlign w:val="subscript"/>
              </w:rPr>
              <w:t>N2O</w:t>
            </w:r>
            <w:r w:rsidRPr="00DE33C1">
              <w:rPr>
                <w:rFonts w:ascii="Times New Roman" w:hAnsi="Times New Roman" w:cs="Times New Roman"/>
                <w:sz w:val="22"/>
              </w:rPr>
              <w:tab/>
              <w:t>Global Warming Potential for N</w:t>
            </w:r>
            <w:r w:rsidRPr="00DE33C1">
              <w:rPr>
                <w:rFonts w:ascii="Times New Roman" w:hAnsi="Times New Roman" w:cs="Times New Roman"/>
                <w:sz w:val="22"/>
                <w:vertAlign w:val="subscript"/>
              </w:rPr>
              <w:t>2</w:t>
            </w:r>
            <w:r w:rsidRPr="00DE33C1">
              <w:rPr>
                <w:rFonts w:ascii="Times New Roman" w:hAnsi="Times New Roman" w:cs="Times New Roman"/>
                <w:sz w:val="22"/>
              </w:rPr>
              <w:t>O; tCO</w:t>
            </w:r>
            <w:r w:rsidRPr="00632B55">
              <w:rPr>
                <w:rFonts w:ascii="Times New Roman" w:hAnsi="Times New Roman" w:cs="Times New Roman"/>
                <w:sz w:val="22"/>
                <w:vertAlign w:val="subscript"/>
              </w:rPr>
              <w:t>2</w:t>
            </w:r>
            <w:r w:rsidRPr="00DE33C1">
              <w:rPr>
                <w:rFonts w:ascii="Times New Roman" w:hAnsi="Times New Roman" w:cs="Times New Roman"/>
                <w:sz w:val="22"/>
              </w:rPr>
              <w:t xml:space="preserve"> (t N</w:t>
            </w:r>
            <w:r w:rsidRPr="00DE33C1">
              <w:rPr>
                <w:rFonts w:ascii="Times New Roman" w:hAnsi="Times New Roman" w:cs="Times New Roman"/>
                <w:sz w:val="22"/>
                <w:vertAlign w:val="subscript"/>
              </w:rPr>
              <w:t>2</w:t>
            </w:r>
            <w:r w:rsidRPr="00DE33C1">
              <w:rPr>
                <w:rFonts w:ascii="Times New Roman" w:hAnsi="Times New Roman" w:cs="Times New Roman"/>
                <w:sz w:val="22"/>
              </w:rPr>
              <w:t>O)</w:t>
            </w:r>
            <w:r w:rsidRPr="00DE33C1">
              <w:rPr>
                <w:rFonts w:ascii="Times New Roman" w:hAnsi="Times New Roman" w:cs="Times New Roman"/>
                <w:sz w:val="22"/>
                <w:vertAlign w:val="superscript"/>
              </w:rPr>
              <w:t xml:space="preserve"> -1</w:t>
            </w:r>
          </w:p>
          <w:p w14:paraId="5B8EBB6F" w14:textId="77777777" w:rsidR="00D721B4" w:rsidRPr="00737D0C" w:rsidRDefault="00D721B4" w:rsidP="00D721B4"/>
          <w:p w14:paraId="0DB9768E" w14:textId="77777777" w:rsidR="00D721B4" w:rsidRPr="00737D0C" w:rsidRDefault="00D721B4" w:rsidP="00D721B4">
            <w:r w:rsidRPr="00737D0C">
              <w:lastRenderedPageBreak/>
              <w:t>See Section J for</w:t>
            </w:r>
            <w:r w:rsidRPr="00737D0C">
              <w:rPr>
                <w:vertAlign w:val="subscript"/>
              </w:rPr>
              <w:t xml:space="preserve"> </w:t>
            </w:r>
            <w:r w:rsidRPr="00632B55">
              <w:rPr>
                <w:i/>
              </w:rPr>
              <w:t>Frac</w:t>
            </w:r>
            <w:r w:rsidRPr="00632B55">
              <w:rPr>
                <w:i/>
                <w:vertAlign w:val="subscript"/>
              </w:rPr>
              <w:t>SN</w:t>
            </w:r>
            <w:r w:rsidRPr="00737D0C">
              <w:t xml:space="preserve">, </w:t>
            </w:r>
            <w:r w:rsidRPr="00632B55">
              <w:rPr>
                <w:i/>
              </w:rPr>
              <w:t>Frac</w:t>
            </w:r>
            <w:r w:rsidRPr="00632B55">
              <w:rPr>
                <w:i/>
                <w:vertAlign w:val="subscript"/>
              </w:rPr>
              <w:t>ON</w:t>
            </w:r>
            <w:r w:rsidRPr="00737D0C">
              <w:t xml:space="preserve">, </w:t>
            </w:r>
            <w:r w:rsidRPr="00632B55">
              <w:rPr>
                <w:i/>
              </w:rPr>
              <w:t>Frac</w:t>
            </w:r>
            <w:r w:rsidRPr="00632B55">
              <w:rPr>
                <w:i/>
                <w:vertAlign w:val="subscript"/>
              </w:rPr>
              <w:t>leach</w:t>
            </w:r>
            <w:r w:rsidRPr="00737D0C">
              <w:t xml:space="preserve">, </w:t>
            </w:r>
            <w:r w:rsidRPr="00632B55">
              <w:rPr>
                <w:i/>
              </w:rPr>
              <w:t>EF</w:t>
            </w:r>
            <w:r w:rsidRPr="00632B55">
              <w:rPr>
                <w:i/>
                <w:vertAlign w:val="subscript"/>
              </w:rPr>
              <w:t>indirect-N</w:t>
            </w:r>
            <w:r w:rsidRPr="00632B55">
              <w:t>,</w:t>
            </w:r>
            <w:r w:rsidRPr="00737D0C">
              <w:rPr>
                <w:vertAlign w:val="subscript"/>
              </w:rPr>
              <w:t xml:space="preserve"> </w:t>
            </w:r>
            <w:r w:rsidRPr="00632B55">
              <w:rPr>
                <w:i/>
              </w:rPr>
              <w:t>EF</w:t>
            </w:r>
            <w:r w:rsidRPr="00632B55">
              <w:rPr>
                <w:i/>
                <w:vertAlign w:val="subscript"/>
              </w:rPr>
              <w:t>leach-N</w:t>
            </w:r>
            <w:r w:rsidRPr="00737D0C">
              <w:rPr>
                <w:vertAlign w:val="subscript"/>
              </w:rPr>
              <w:t xml:space="preserve"> </w:t>
            </w:r>
            <w:r w:rsidRPr="00737D0C">
              <w:t xml:space="preserve">and </w:t>
            </w:r>
            <w:r w:rsidRPr="00632B55">
              <w:rPr>
                <w:i/>
              </w:rPr>
              <w:t>GWP</w:t>
            </w:r>
            <w:r w:rsidRPr="00632B55">
              <w:rPr>
                <w:i/>
                <w:vertAlign w:val="subscript"/>
              </w:rPr>
              <w:t>N2O</w:t>
            </w:r>
            <w:r w:rsidRPr="00737D0C">
              <w:rPr>
                <w:vertAlign w:val="subscript"/>
              </w:rPr>
              <w:t>.</w:t>
            </w:r>
          </w:p>
          <w:p w14:paraId="1F05E846" w14:textId="77777777" w:rsidR="00D721B4" w:rsidRPr="00737D0C" w:rsidRDefault="00D721B4" w:rsidP="00D721B4"/>
          <w:p w14:paraId="40AC923B" w14:textId="1ED460F3" w:rsidR="00D721B4" w:rsidRPr="00737D0C" w:rsidRDefault="0050546C" w:rsidP="005F44A7">
            <w:pPr>
              <w:pStyle w:val="equation"/>
            </w:pPr>
            <m:oMath>
              <m:sSub>
                <m:sSubPr>
                  <m:ctrlPr>
                    <w:rPr>
                      <w:rFonts w:ascii="Cambria Math" w:hAnsi="Cambria Math"/>
                    </w:rPr>
                  </m:ctrlPr>
                </m:sSubPr>
                <m:e>
                  <m:r>
                    <w:rPr>
                      <w:rFonts w:ascii="Cambria Math" w:hAnsi="Cambria Math"/>
                    </w:rPr>
                    <m:t>F</m:t>
                  </m:r>
                </m:e>
                <m:sub>
                  <m:r>
                    <w:rPr>
                      <w:rFonts w:ascii="Cambria Math" w:hAnsi="Cambria Math"/>
                    </w:rPr>
                    <m:t>SN</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nary>
                <m:naryPr>
                  <m:chr m:val="∑"/>
                  <m:limLoc m:val="subSup"/>
                  <m:supHide m:val="1"/>
                  <m:ctrlPr>
                    <w:rPr>
                      <w:rFonts w:ascii="Cambria Math" w:hAnsi="Cambria Math"/>
                    </w:rPr>
                  </m:ctrlPr>
                </m:naryPr>
                <m:sub>
                  <m:r>
                    <w:rPr>
                      <w:rFonts w:ascii="Cambria Math" w:hAnsi="Cambria Math"/>
                    </w:rPr>
                    <m:t>c</m:t>
                  </m:r>
                </m:sub>
                <m:sup/>
                <m:e>
                  <m:sSub>
                    <m:sSubPr>
                      <m:ctrlPr>
                        <w:rPr>
                          <w:rFonts w:ascii="Cambria Math" w:hAnsi="Cambria Math"/>
                        </w:rPr>
                      </m:ctrlPr>
                    </m:sSubPr>
                    <m:e>
                      <m:r>
                        <w:rPr>
                          <w:rFonts w:ascii="Cambria Math" w:hAnsi="Cambria Math"/>
                        </w:rPr>
                        <m:t>F</m:t>
                      </m:r>
                    </m:e>
                    <m:sub>
                      <m:r>
                        <w:rPr>
                          <w:rFonts w:ascii="Cambria Math" w:hAnsi="Cambria Math"/>
                        </w:rPr>
                        <m:t>SN</m:t>
                      </m:r>
                      <m:r>
                        <m:rPr>
                          <m:sty m:val="p"/>
                        </m:rPr>
                        <w:rPr>
                          <w:rFonts w:ascii="Cambria Math" w:hAnsi="Cambria Math"/>
                        </w:rPr>
                        <m:t xml:space="preserve"> </m:t>
                      </m:r>
                      <m:r>
                        <w:rPr>
                          <w:rFonts w:ascii="Cambria Math" w:hAnsi="Cambria Math"/>
                        </w:rPr>
                        <m:t>c</m:t>
                      </m:r>
                      <m:r>
                        <m:rPr>
                          <m:sty m:val="p"/>
                        </m:rPr>
                        <w:rPr>
                          <w:rFonts w:ascii="Cambria Math" w:hAnsi="Cambria Math"/>
                        </w:rPr>
                        <m:t xml:space="preserve"> </m:t>
                      </m:r>
                      <m:r>
                        <w:rPr>
                          <w:rFonts w:ascii="Cambria Math" w:hAnsi="Cambria Math"/>
                        </w:rPr>
                        <m:t>y</m:t>
                      </m:r>
                    </m:sub>
                  </m:sSub>
                </m:e>
              </m:nary>
            </m:oMath>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F82081">
              <w:rPr>
                <w:noProof/>
              </w:rPr>
              <w:t>22</w:t>
            </w:r>
            <w:r w:rsidR="00D721B4" w:rsidRPr="00737D0C">
              <w:rPr>
                <w:noProof/>
              </w:rPr>
              <w:fldChar w:fldCharType="end"/>
            </w:r>
          </w:p>
          <w:p w14:paraId="3772C23E" w14:textId="52BE056C" w:rsidR="00D721B4" w:rsidRPr="00737D0C" w:rsidRDefault="0050546C" w:rsidP="005F44A7">
            <w:pPr>
              <w:pStyle w:val="equation"/>
            </w:pPr>
            <m:oMath>
              <m:sSub>
                <m:sSubPr>
                  <m:ctrlPr>
                    <w:rPr>
                      <w:rFonts w:ascii="Cambria Math" w:hAnsi="Cambria Math"/>
                    </w:rPr>
                  </m:ctrlPr>
                </m:sSubPr>
                <m:e>
                  <m:r>
                    <w:rPr>
                      <w:rFonts w:ascii="Cambria Math" w:hAnsi="Cambria Math"/>
                    </w:rPr>
                    <m:t>F</m:t>
                  </m:r>
                </m:e>
                <m:sub>
                  <m:r>
                    <w:rPr>
                      <w:rFonts w:ascii="Cambria Math" w:hAnsi="Cambria Math"/>
                    </w:rPr>
                    <m:t>ON y</m:t>
                  </m:r>
                </m:sub>
              </m:sSub>
              <m:r>
                <w:rPr>
                  <w:rFonts w:ascii="Cambria Math" w:hAnsi="Cambria Math"/>
                </w:rPr>
                <m:t xml:space="preserve">= </m:t>
              </m:r>
              <m:nary>
                <m:naryPr>
                  <m:chr m:val="∑"/>
                  <m:limLoc m:val="subSup"/>
                  <m:supHide m:val="1"/>
                  <m:ctrlPr>
                    <w:rPr>
                      <w:rFonts w:ascii="Cambria Math" w:hAnsi="Cambria Math"/>
                      <w:i/>
                    </w:rPr>
                  </m:ctrlPr>
                </m:naryPr>
                <m:sub>
                  <m:r>
                    <w:rPr>
                      <w:rFonts w:ascii="Cambria Math" w:hAnsi="Cambria Math"/>
                    </w:rPr>
                    <m:t>c</m:t>
                  </m:r>
                </m:sub>
                <m:sup/>
                <m:e>
                  <m:sSub>
                    <m:sSubPr>
                      <m:ctrlPr>
                        <w:rPr>
                          <w:rFonts w:ascii="Cambria Math" w:hAnsi="Cambria Math"/>
                          <w:i/>
                        </w:rPr>
                      </m:ctrlPr>
                    </m:sSubPr>
                    <m:e>
                      <m:r>
                        <w:rPr>
                          <w:rFonts w:ascii="Cambria Math" w:hAnsi="Cambria Math"/>
                        </w:rPr>
                        <m:t>F</m:t>
                      </m:r>
                    </m:e>
                    <m:sub>
                      <m:r>
                        <w:rPr>
                          <w:rFonts w:ascii="Cambria Math" w:hAnsi="Cambria Math"/>
                        </w:rPr>
                        <m:t>ON c y</m:t>
                      </m:r>
                    </m:sub>
                  </m:sSub>
                </m:e>
              </m:nary>
            </m:oMath>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F82081">
              <w:rPr>
                <w:noProof/>
              </w:rPr>
              <w:t>23</w:t>
            </w:r>
            <w:r w:rsidR="00D721B4" w:rsidRPr="00737D0C">
              <w:rPr>
                <w:noProof/>
              </w:rPr>
              <w:fldChar w:fldCharType="end"/>
            </w:r>
          </w:p>
          <w:p w14:paraId="48929213" w14:textId="667B3C04" w:rsidR="00D721B4" w:rsidRPr="00737D0C" w:rsidRDefault="0050546C" w:rsidP="005F44A7">
            <w:pPr>
              <w:pStyle w:val="equation"/>
            </w:pPr>
            <m:oMath>
              <m:sSub>
                <m:sSubPr>
                  <m:ctrlPr>
                    <w:rPr>
                      <w:rFonts w:ascii="Cambria Math" w:hAnsi="Cambria Math"/>
                    </w:rPr>
                  </m:ctrlPr>
                </m:sSubPr>
                <m:e>
                  <m:r>
                    <w:rPr>
                      <w:rFonts w:ascii="Cambria Math" w:hAnsi="Cambria Math"/>
                    </w:rPr>
                    <m:t>F</m:t>
                  </m:r>
                </m:e>
                <m:sub>
                  <m:r>
                    <w:rPr>
                      <w:rFonts w:ascii="Cambria Math" w:hAnsi="Cambria Math"/>
                    </w:rPr>
                    <m:t>CR y</m:t>
                  </m:r>
                </m:sub>
              </m:sSub>
              <m:r>
                <w:rPr>
                  <w:rFonts w:ascii="Cambria Math" w:hAnsi="Cambria Math"/>
                </w:rPr>
                <m:t xml:space="preserve">= </m:t>
              </m:r>
              <m:nary>
                <m:naryPr>
                  <m:chr m:val="∑"/>
                  <m:limLoc m:val="subSup"/>
                  <m:supHide m:val="1"/>
                  <m:ctrlPr>
                    <w:rPr>
                      <w:rFonts w:ascii="Cambria Math" w:hAnsi="Cambria Math"/>
                      <w:i/>
                    </w:rPr>
                  </m:ctrlPr>
                </m:naryPr>
                <m:sub>
                  <m:r>
                    <w:rPr>
                      <w:rFonts w:ascii="Cambria Math" w:hAnsi="Cambria Math"/>
                    </w:rPr>
                    <m:t>c</m:t>
                  </m:r>
                </m:sub>
                <m:sup/>
                <m:e>
                  <m:sSub>
                    <m:sSubPr>
                      <m:ctrlPr>
                        <w:rPr>
                          <w:rFonts w:ascii="Cambria Math" w:hAnsi="Cambria Math"/>
                          <w:i/>
                        </w:rPr>
                      </m:ctrlPr>
                    </m:sSubPr>
                    <m:e>
                      <m:r>
                        <w:rPr>
                          <w:rFonts w:ascii="Cambria Math" w:hAnsi="Cambria Math"/>
                        </w:rPr>
                        <m:t>F</m:t>
                      </m:r>
                    </m:e>
                    <m:sub>
                      <m:r>
                        <w:rPr>
                          <w:rFonts w:ascii="Cambria Math" w:hAnsi="Cambria Math"/>
                        </w:rPr>
                        <m:t>CR c y</m:t>
                      </m:r>
                    </m:sub>
                  </m:sSub>
                </m:e>
              </m:nary>
            </m:oMath>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F82081">
              <w:rPr>
                <w:noProof/>
              </w:rPr>
              <w:t>24</w:t>
            </w:r>
            <w:r w:rsidR="00D721B4" w:rsidRPr="00737D0C">
              <w:rPr>
                <w:noProof/>
              </w:rPr>
              <w:fldChar w:fldCharType="end"/>
            </w:r>
          </w:p>
          <w:p w14:paraId="39FABCAB" w14:textId="77777777" w:rsidR="00D721B4" w:rsidRPr="00737D0C" w:rsidRDefault="00D721B4" w:rsidP="00D721B4"/>
          <w:p w14:paraId="6324B6D3" w14:textId="77777777" w:rsidR="00D721B4" w:rsidRPr="00737D0C" w:rsidRDefault="00D721B4" w:rsidP="00D721B4">
            <w:r w:rsidRPr="00737D0C">
              <w:rPr>
                <w:rFonts w:hint="eastAsia"/>
              </w:rPr>
              <w:t>W</w:t>
            </w:r>
            <w:r w:rsidRPr="00737D0C">
              <w:t>here:</w:t>
            </w:r>
          </w:p>
          <w:p w14:paraId="12869A2A" w14:textId="7F8F5422"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w:t>
            </w:r>
            <w:r w:rsidRPr="00DE33C1">
              <w:rPr>
                <w:rFonts w:ascii="Times New Roman" w:hAnsi="Times New Roman" w:cs="Times New Roman"/>
                <w:sz w:val="22"/>
                <w:vertAlign w:val="subscript"/>
              </w:rPr>
              <w:t>SN y</w:t>
            </w:r>
            <w:r w:rsidRPr="00DE33C1">
              <w:rPr>
                <w:rFonts w:ascii="Times New Roman" w:hAnsi="Times New Roman" w:cs="Times New Roman"/>
                <w:sz w:val="22"/>
              </w:rPr>
              <w:tab/>
              <w:t xml:space="preserve">Mass of nitrogen in synthetic fertilizer applied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w:t>
            </w:r>
            <w:r w:rsidR="00294C5A">
              <w:rPr>
                <w:rFonts w:ascii="Times New Roman" w:hAnsi="Times New Roman" w:cs="Times New Roman"/>
                <w:sz w:val="22"/>
              </w:rPr>
              <w:t xml:space="preserve">in the project area and the activity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tN</w:t>
            </w:r>
          </w:p>
          <w:p w14:paraId="50D50B1C" w14:textId="389B8CE5"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w:t>
            </w:r>
            <w:r w:rsidRPr="00DE33C1">
              <w:rPr>
                <w:rFonts w:ascii="Times New Roman" w:hAnsi="Times New Roman" w:cs="Times New Roman"/>
                <w:sz w:val="22"/>
                <w:vertAlign w:val="subscript"/>
              </w:rPr>
              <w:t>ON y</w:t>
            </w:r>
            <w:r w:rsidRPr="00DE33C1">
              <w:rPr>
                <w:rFonts w:ascii="Times New Roman" w:hAnsi="Times New Roman" w:cs="Times New Roman"/>
                <w:sz w:val="22"/>
              </w:rPr>
              <w:tab/>
              <w:t xml:space="preserve">Mass of nitrogen in organic fertilizer made from materials sourced from outside the project area and the activity area and applied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w:t>
            </w:r>
            <w:r w:rsidR="00294C5A">
              <w:rPr>
                <w:rFonts w:ascii="Times New Roman" w:hAnsi="Times New Roman" w:cs="Times New Roman"/>
                <w:sz w:val="22"/>
              </w:rPr>
              <w:t xml:space="preserve">the project area and </w:t>
            </w:r>
            <w:r w:rsidRPr="00DE33C1">
              <w:rPr>
                <w:rFonts w:ascii="Times New Roman" w:hAnsi="Times New Roman" w:cs="Times New Roman"/>
                <w:sz w:val="22"/>
              </w:rPr>
              <w:t xml:space="preserve">the activity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tN</w:t>
            </w:r>
          </w:p>
          <w:p w14:paraId="18180073" w14:textId="37129AF6"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w:t>
            </w:r>
            <w:r w:rsidRPr="00DE33C1">
              <w:rPr>
                <w:rFonts w:ascii="Times New Roman" w:hAnsi="Times New Roman" w:cs="Times New Roman"/>
                <w:sz w:val="22"/>
                <w:vertAlign w:val="subscript"/>
              </w:rPr>
              <w:t>CR y</w:t>
            </w:r>
            <w:r w:rsidRPr="00DE33C1">
              <w:rPr>
                <w:rFonts w:ascii="Times New Roman" w:hAnsi="Times New Roman" w:cs="Times New Roman"/>
                <w:sz w:val="22"/>
                <w:vertAlign w:val="subscript"/>
              </w:rPr>
              <w:tab/>
            </w:r>
            <w:r w:rsidRPr="00DE33C1">
              <w:rPr>
                <w:rFonts w:ascii="Times New Roman" w:hAnsi="Times New Roman" w:cs="Times New Roman"/>
                <w:sz w:val="22"/>
              </w:rPr>
              <w:t xml:space="preserve">Mass of nitrogen in crop residues (above-ground and below-ground) in N-fixing crops, introduced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w:t>
            </w:r>
            <w:r w:rsidR="00FB1FEF">
              <w:rPr>
                <w:rFonts w:ascii="Times New Roman" w:hAnsi="Times New Roman" w:cs="Times New Roman"/>
                <w:sz w:val="22"/>
              </w:rPr>
              <w:t xml:space="preserve">the project area and </w:t>
            </w:r>
            <w:r w:rsidRPr="00DE33C1">
              <w:rPr>
                <w:rFonts w:ascii="Times New Roman" w:hAnsi="Times New Roman" w:cs="Times New Roman"/>
                <w:sz w:val="22"/>
              </w:rPr>
              <w:t xml:space="preserve">the activity area and returned to soils,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tN</w:t>
            </w:r>
          </w:p>
          <w:p w14:paraId="6BD5F5FF" w14:textId="5FCF93C6"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w:t>
            </w:r>
            <w:r w:rsidRPr="00DE33C1">
              <w:rPr>
                <w:rFonts w:ascii="Times New Roman" w:hAnsi="Times New Roman" w:cs="Times New Roman"/>
                <w:sz w:val="22"/>
                <w:vertAlign w:val="subscript"/>
              </w:rPr>
              <w:t>SN c y</w:t>
            </w:r>
            <w:r w:rsidRPr="00DE33C1">
              <w:rPr>
                <w:rFonts w:ascii="Times New Roman" w:hAnsi="Times New Roman" w:cs="Times New Roman"/>
                <w:sz w:val="22"/>
              </w:rPr>
              <w:tab/>
              <w:t xml:space="preserve">Mass of nitrogen in synthetic fertilizer applied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cropland type </w:t>
            </w:r>
            <w:r w:rsidRPr="00DE33C1">
              <w:rPr>
                <w:rFonts w:ascii="Times New Roman" w:hAnsi="Times New Roman" w:cs="Times New Roman"/>
                <w:i/>
                <w:sz w:val="22"/>
              </w:rPr>
              <w:t>c</w:t>
            </w:r>
            <w:r w:rsidRPr="00DE33C1">
              <w:rPr>
                <w:rFonts w:ascii="Times New Roman" w:hAnsi="Times New Roman" w:cs="Times New Roman"/>
                <w:sz w:val="22"/>
              </w:rPr>
              <w:t xml:space="preserve"> </w:t>
            </w:r>
            <w:r w:rsidR="00F715A2" w:rsidRPr="00DE33C1">
              <w:rPr>
                <w:rFonts w:ascii="Times New Roman" w:hAnsi="Times New Roman" w:cs="Times New Roman"/>
                <w:sz w:val="22"/>
              </w:rPr>
              <w:t xml:space="preserve">in </w:t>
            </w:r>
            <w:r w:rsidR="0058378F">
              <w:rPr>
                <w:rFonts w:ascii="Times New Roman" w:hAnsi="Times New Roman" w:cs="Times New Roman"/>
                <w:sz w:val="22"/>
              </w:rPr>
              <w:t xml:space="preserve">the project area and the activity area in </w:t>
            </w:r>
            <w:r w:rsidR="00F715A2" w:rsidRPr="00DE33C1">
              <w:rPr>
                <w:rFonts w:ascii="Times New Roman" w:hAnsi="Times New Roman" w:cs="Times New Roman"/>
                <w:sz w:val="22"/>
              </w:rPr>
              <w:t>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tN</w:t>
            </w:r>
          </w:p>
          <w:p w14:paraId="0A4B16A6" w14:textId="39650CEA"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w:t>
            </w:r>
            <w:r w:rsidRPr="00DE33C1">
              <w:rPr>
                <w:rFonts w:ascii="Times New Roman" w:hAnsi="Times New Roman" w:cs="Times New Roman"/>
                <w:sz w:val="22"/>
                <w:vertAlign w:val="subscript"/>
              </w:rPr>
              <w:t>ON c y</w:t>
            </w:r>
            <w:r w:rsidRPr="00DE33C1">
              <w:rPr>
                <w:rFonts w:ascii="Times New Roman" w:hAnsi="Times New Roman" w:cs="Times New Roman"/>
                <w:sz w:val="22"/>
              </w:rPr>
              <w:tab/>
              <w:t xml:space="preserve">Mass of nitrogen in organic fertilizer made from materials sourced from outside the project area and the activity area and applied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cropland type </w:t>
            </w:r>
            <w:r w:rsidRPr="00DE33C1">
              <w:rPr>
                <w:rFonts w:ascii="Times New Roman" w:hAnsi="Times New Roman" w:cs="Times New Roman"/>
                <w:i/>
                <w:sz w:val="22"/>
              </w:rPr>
              <w:t>c</w:t>
            </w:r>
            <w:r w:rsidRPr="00DE33C1">
              <w:rPr>
                <w:rFonts w:ascii="Times New Roman" w:hAnsi="Times New Roman" w:cs="Times New Roman"/>
                <w:sz w:val="22"/>
              </w:rPr>
              <w:t xml:space="preserve"> in </w:t>
            </w:r>
            <w:r w:rsidR="00FD68E4">
              <w:rPr>
                <w:rFonts w:ascii="Times New Roman" w:hAnsi="Times New Roman" w:cs="Times New Roman"/>
                <w:sz w:val="22"/>
              </w:rPr>
              <w:t xml:space="preserve">the project area and </w:t>
            </w:r>
            <w:r w:rsidRPr="00DE33C1">
              <w:rPr>
                <w:rFonts w:ascii="Times New Roman" w:hAnsi="Times New Roman" w:cs="Times New Roman"/>
                <w:sz w:val="22"/>
              </w:rPr>
              <w:t xml:space="preserve">the activity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tN</w:t>
            </w:r>
          </w:p>
          <w:p w14:paraId="7DB09E11" w14:textId="34DA57A5"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F</w:t>
            </w:r>
            <w:r w:rsidRPr="00DE33C1">
              <w:rPr>
                <w:rFonts w:ascii="Times New Roman" w:hAnsi="Times New Roman" w:cs="Times New Roman"/>
                <w:sz w:val="22"/>
                <w:vertAlign w:val="subscript"/>
              </w:rPr>
              <w:t>CR c y</w:t>
            </w:r>
            <w:r w:rsidRPr="00DE33C1">
              <w:rPr>
                <w:rFonts w:ascii="Times New Roman" w:hAnsi="Times New Roman" w:cs="Times New Roman"/>
                <w:sz w:val="22"/>
                <w:vertAlign w:val="subscript"/>
              </w:rPr>
              <w:tab/>
            </w:r>
            <w:r w:rsidRPr="00DE33C1">
              <w:rPr>
                <w:rFonts w:ascii="Times New Roman" w:hAnsi="Times New Roman" w:cs="Times New Roman"/>
                <w:sz w:val="22"/>
              </w:rPr>
              <w:t xml:space="preserve">Mass of nitrogen in crop residues (above-ground and below-ground) in N-fixing crops, introduced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cropland </w:t>
            </w:r>
            <w:r w:rsidR="00B0148D">
              <w:rPr>
                <w:rFonts w:ascii="Times New Roman" w:hAnsi="Times New Roman" w:cs="Times New Roman"/>
                <w:sz w:val="22"/>
              </w:rPr>
              <w:t>type</w:t>
            </w:r>
            <w:r w:rsidR="00B0148D" w:rsidRPr="00DE33C1">
              <w:rPr>
                <w:rFonts w:ascii="Times New Roman" w:hAnsi="Times New Roman" w:cs="Times New Roman"/>
                <w:sz w:val="22"/>
              </w:rPr>
              <w:t xml:space="preserve"> </w:t>
            </w:r>
            <w:r w:rsidRPr="00DE33C1">
              <w:rPr>
                <w:rFonts w:ascii="Times New Roman" w:hAnsi="Times New Roman" w:cs="Times New Roman"/>
                <w:i/>
                <w:sz w:val="22"/>
              </w:rPr>
              <w:t>c</w:t>
            </w:r>
            <w:r w:rsidRPr="00DE33C1">
              <w:rPr>
                <w:rFonts w:ascii="Times New Roman" w:hAnsi="Times New Roman" w:cs="Times New Roman"/>
                <w:sz w:val="22"/>
              </w:rPr>
              <w:t xml:space="preserve"> in </w:t>
            </w:r>
            <w:r w:rsidR="00454EDB">
              <w:rPr>
                <w:rFonts w:ascii="Times New Roman" w:hAnsi="Times New Roman" w:cs="Times New Roman"/>
                <w:sz w:val="22"/>
              </w:rPr>
              <w:t xml:space="preserve">the project area and </w:t>
            </w:r>
            <w:r w:rsidRPr="00DE33C1">
              <w:rPr>
                <w:rFonts w:ascii="Times New Roman" w:hAnsi="Times New Roman" w:cs="Times New Roman"/>
                <w:sz w:val="22"/>
              </w:rPr>
              <w:t xml:space="preserve">the activity area and returned to soils,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tN</w:t>
            </w:r>
          </w:p>
          <w:p w14:paraId="7BACE21E" w14:textId="77777777" w:rsidR="00D721B4" w:rsidRPr="00737D0C" w:rsidRDefault="00D721B4" w:rsidP="00D721B4">
            <w:pPr>
              <w:pStyle w:val="Where"/>
            </w:pPr>
          </w:p>
          <w:p w14:paraId="326B8120" w14:textId="3E408167" w:rsidR="00D721B4" w:rsidRPr="00737D0C" w:rsidRDefault="00D721B4" w:rsidP="00D721B4">
            <w:r w:rsidRPr="00737D0C">
              <w:t xml:space="preserve">Use </w:t>
            </w:r>
            <w:r w:rsidRPr="00737D0C">
              <w:rPr>
                <w:rFonts w:hint="eastAsia"/>
              </w:rPr>
              <w:t>F</w:t>
            </w:r>
            <w:r w:rsidRPr="00737D0C">
              <w:rPr>
                <w:vertAlign w:val="subscript"/>
              </w:rPr>
              <w:t>SN c y</w:t>
            </w:r>
            <w:r w:rsidRPr="00737D0C">
              <w:t xml:space="preserve">, </w:t>
            </w:r>
            <w:r w:rsidRPr="00737D0C">
              <w:rPr>
                <w:rFonts w:hint="eastAsia"/>
              </w:rPr>
              <w:t>F</w:t>
            </w:r>
            <w:r w:rsidRPr="00737D0C">
              <w:rPr>
                <w:vertAlign w:val="subscript"/>
              </w:rPr>
              <w:t>ON c y</w:t>
            </w:r>
            <w:r w:rsidRPr="00737D0C">
              <w:t xml:space="preserve"> and </w:t>
            </w:r>
            <w:r w:rsidRPr="00737D0C">
              <w:rPr>
                <w:rFonts w:hint="eastAsia"/>
              </w:rPr>
              <w:t>F</w:t>
            </w:r>
            <w:r w:rsidRPr="00737D0C">
              <w:rPr>
                <w:vertAlign w:val="subscript"/>
              </w:rPr>
              <w:t>CR c y</w:t>
            </w:r>
            <w:r w:rsidRPr="00737D0C">
              <w:t xml:space="preserve"> calculated in Equations </w:t>
            </w:r>
            <w:r w:rsidR="0066673E">
              <w:t>1</w:t>
            </w:r>
            <w:r w:rsidR="008C713F">
              <w:rPr>
                <w:rFonts w:hint="eastAsia"/>
              </w:rPr>
              <w:t>6</w:t>
            </w:r>
            <w:r w:rsidR="0066673E">
              <w:t>, 1</w:t>
            </w:r>
            <w:r w:rsidR="008C713F">
              <w:t>7</w:t>
            </w:r>
            <w:r w:rsidR="0066673E">
              <w:t xml:space="preserve"> and </w:t>
            </w:r>
            <w:r w:rsidR="008C713F">
              <w:t>18</w:t>
            </w:r>
            <w:r w:rsidRPr="00737D0C">
              <w:t>.</w:t>
            </w:r>
          </w:p>
          <w:p w14:paraId="61457593" w14:textId="77777777" w:rsidR="00D721B4" w:rsidRPr="00737D0C" w:rsidRDefault="00D721B4" w:rsidP="00D721B4"/>
          <w:p w14:paraId="1933B21E" w14:textId="7090FC82" w:rsidR="00D721B4" w:rsidRPr="00737D0C" w:rsidRDefault="00D721B4" w:rsidP="00D721B4">
            <w:r w:rsidRPr="00737D0C">
              <w:t>CO</w:t>
            </w:r>
            <w:r w:rsidRPr="00737D0C">
              <w:rPr>
                <w:vertAlign w:val="subscript"/>
              </w:rPr>
              <w:t>2</w:t>
            </w:r>
            <w:r w:rsidRPr="00737D0C">
              <w:t xml:space="preserve"> emissions as a result of adding liming materials </w:t>
            </w:r>
            <w:r w:rsidR="00D02A1F">
              <w:t>for</w:t>
            </w:r>
            <w:r w:rsidR="00D02A1F" w:rsidRPr="00737D0C">
              <w:t xml:space="preserve"> </w:t>
            </w:r>
            <w:r w:rsidRPr="00737D0C">
              <w:t>implementation of the project activities are calculated as follow:</w:t>
            </w:r>
          </w:p>
          <w:p w14:paraId="6F44DD0C" w14:textId="308177CF" w:rsidR="00D721B4" w:rsidRPr="00737D0C" w:rsidRDefault="0050546C" w:rsidP="005F44A7">
            <w:pPr>
              <w:pStyle w:val="equation"/>
            </w:pPr>
            <m:oMath>
              <m:sSub>
                <m:sSubPr>
                  <m:ctrlPr>
                    <w:rPr>
                      <w:rFonts w:ascii="Cambria Math" w:hAnsi="Cambria Math"/>
                    </w:rPr>
                  </m:ctrlPr>
                </m:sSubPr>
                <m:e>
                  <m:r>
                    <w:rPr>
                      <w:rFonts w:ascii="Cambria Math" w:hAnsi="Cambria Math"/>
                    </w:rPr>
                    <m:t>E</m:t>
                  </m:r>
                </m:e>
                <m:sub>
                  <m:r>
                    <w:rPr>
                      <w:rFonts w:ascii="Cambria Math" w:hAnsi="Cambria Math"/>
                    </w:rPr>
                    <m:t>liming</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d>
                <m:dPr>
                  <m:ctrlPr>
                    <w:rPr>
                      <w:rFonts w:ascii="Cambria Math" w:hAnsi="Cambria Math"/>
                    </w:rPr>
                  </m:ctrlPr>
                </m:dPr>
                <m:e>
                  <m:sSub>
                    <m:sSubPr>
                      <m:ctrlPr>
                        <w:rPr>
                          <w:rFonts w:ascii="Cambria Math" w:hAnsi="Cambria Math"/>
                        </w:rPr>
                      </m:ctrlPr>
                    </m:sSubPr>
                    <m:e>
                      <m:r>
                        <w:rPr>
                          <w:rFonts w:ascii="Cambria Math" w:hAnsi="Cambria Math"/>
                        </w:rPr>
                        <m:t>M</m:t>
                      </m:r>
                    </m:e>
                    <m:sub>
                      <m:r>
                        <w:rPr>
                          <w:rFonts w:ascii="Cambria Math" w:hAnsi="Cambria Math"/>
                        </w:rPr>
                        <m:t>limestone</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EF</m:t>
                      </m:r>
                    </m:e>
                    <m:sub>
                      <m:r>
                        <w:rPr>
                          <w:rFonts w:ascii="Cambria Math" w:hAnsi="Cambria Math"/>
                        </w:rPr>
                        <m:t>limestone</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M</m:t>
                      </m:r>
                    </m:e>
                    <m:sub>
                      <m:r>
                        <w:rPr>
                          <w:rFonts w:ascii="Cambria Math" w:hAnsi="Cambria Math"/>
                        </w:rPr>
                        <m:t>dolomite</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EF</m:t>
                      </m:r>
                    </m:e>
                    <m:sub>
                      <m:r>
                        <w:rPr>
                          <w:rFonts w:ascii="Cambria Math" w:hAnsi="Cambria Math"/>
                        </w:rPr>
                        <m:t>dolomite</m:t>
                      </m:r>
                    </m:sub>
                  </m:sSub>
                </m:e>
              </m:d>
              <m:r>
                <m:rPr>
                  <m:sty m:val="p"/>
                </m:rPr>
                <w:rPr>
                  <w:rFonts w:ascii="Cambria Math" w:hAnsi="Cambria Math"/>
                </w:rPr>
                <m:t xml:space="preserve"> * </m:t>
              </m:r>
              <m:f>
                <m:fPr>
                  <m:type m:val="skw"/>
                  <m:ctrlPr>
                    <w:rPr>
                      <w:rFonts w:ascii="Cambria Math" w:hAnsi="Cambria Math"/>
                    </w:rPr>
                  </m:ctrlPr>
                </m:fPr>
                <m:num>
                  <m:r>
                    <m:rPr>
                      <m:sty m:val="p"/>
                    </m:rPr>
                    <w:rPr>
                      <w:rFonts w:ascii="Cambria Math" w:hAnsi="Cambria Math"/>
                    </w:rPr>
                    <m:t>44</m:t>
                  </m:r>
                </m:num>
                <m:den>
                  <m:r>
                    <m:rPr>
                      <m:sty m:val="p"/>
                    </m:rPr>
                    <w:rPr>
                      <w:rFonts w:ascii="Cambria Math" w:hAnsi="Cambria Math"/>
                    </w:rPr>
                    <m:t>12</m:t>
                  </m:r>
                </m:den>
              </m:f>
            </m:oMath>
            <w:r w:rsidR="00D721B4" w:rsidRPr="00737D0C">
              <w:rPr>
                <w:rFonts w:hint="eastAsia"/>
              </w:rPr>
              <w:t xml:space="preserve"> </w:t>
            </w:r>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F82081">
              <w:rPr>
                <w:noProof/>
              </w:rPr>
              <w:t>25</w:t>
            </w:r>
            <w:r w:rsidR="00D721B4" w:rsidRPr="00737D0C">
              <w:rPr>
                <w:noProof/>
              </w:rPr>
              <w:fldChar w:fldCharType="end"/>
            </w:r>
          </w:p>
          <w:p w14:paraId="3FE0FF62" w14:textId="77777777" w:rsidR="00D721B4" w:rsidRPr="00737D0C" w:rsidRDefault="00D721B4" w:rsidP="00D721B4"/>
          <w:p w14:paraId="35B22D57" w14:textId="77777777" w:rsidR="00D721B4" w:rsidRPr="00737D0C" w:rsidRDefault="00D721B4" w:rsidP="00D721B4">
            <w:r w:rsidRPr="00737D0C">
              <w:rPr>
                <w:rFonts w:hint="eastAsia"/>
              </w:rPr>
              <w:t>W</w:t>
            </w:r>
            <w:r w:rsidRPr="00737D0C">
              <w:t>here:</w:t>
            </w:r>
          </w:p>
          <w:p w14:paraId="0F823B2D" w14:textId="35321D46"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w:t>
            </w:r>
            <w:r w:rsidRPr="00DE33C1">
              <w:rPr>
                <w:rFonts w:ascii="Times New Roman" w:hAnsi="Times New Roman" w:cs="Times New Roman"/>
                <w:sz w:val="22"/>
                <w:vertAlign w:val="subscript"/>
              </w:rPr>
              <w:t>liming y</w:t>
            </w:r>
            <w:r w:rsidRPr="00DE33C1">
              <w:rPr>
                <w:rFonts w:ascii="Times New Roman" w:hAnsi="Times New Roman" w:cs="Times New Roman"/>
                <w:sz w:val="22"/>
                <w:vertAlign w:val="subscript"/>
              </w:rPr>
              <w:tab/>
            </w:r>
            <w:r w:rsidRPr="00DE33C1">
              <w:rPr>
                <w:rFonts w:ascii="Times New Roman" w:hAnsi="Times New Roman" w:cs="Times New Roman"/>
                <w:sz w:val="22"/>
              </w:rPr>
              <w:t>CO</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 emissions as a result of adding liming materials within the project area and the activity area during implementation of the project activities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p>
          <w:p w14:paraId="1224D54A" w14:textId="45647F4F"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M</w:t>
            </w:r>
            <w:r w:rsidRPr="00DE33C1">
              <w:rPr>
                <w:rFonts w:ascii="Times New Roman" w:hAnsi="Times New Roman" w:cs="Times New Roman"/>
                <w:sz w:val="22"/>
                <w:vertAlign w:val="subscript"/>
              </w:rPr>
              <w:t>limestone</w:t>
            </w:r>
            <w:r w:rsidR="003C2E12">
              <w:rPr>
                <w:rFonts w:ascii="Times New Roman" w:hAnsi="Times New Roman" w:cs="Times New Roman"/>
                <w:sz w:val="22"/>
                <w:vertAlign w:val="subscript"/>
              </w:rPr>
              <w:t xml:space="preserve"> y</w:t>
            </w:r>
            <w:r w:rsidRPr="00DE33C1">
              <w:rPr>
                <w:rFonts w:ascii="Times New Roman" w:hAnsi="Times New Roman" w:cs="Times New Roman"/>
                <w:sz w:val="22"/>
                <w:vertAlign w:val="subscript"/>
              </w:rPr>
              <w:tab/>
            </w:r>
            <w:r w:rsidRPr="00DE33C1">
              <w:rPr>
                <w:rFonts w:ascii="Times New Roman" w:hAnsi="Times New Roman" w:cs="Times New Roman"/>
                <w:sz w:val="22"/>
              </w:rPr>
              <w:t>Mass of calcic limestone (CaCO</w:t>
            </w:r>
            <w:r w:rsidRPr="00DE33C1">
              <w:rPr>
                <w:rFonts w:ascii="Times New Roman" w:hAnsi="Times New Roman" w:cs="Times New Roman"/>
                <w:sz w:val="22"/>
                <w:vertAlign w:val="subscript"/>
              </w:rPr>
              <w:t>3</w:t>
            </w:r>
            <w:r w:rsidRPr="00DE33C1">
              <w:rPr>
                <w:rFonts w:ascii="Times New Roman" w:hAnsi="Times New Roman" w:cs="Times New Roman"/>
                <w:sz w:val="22"/>
              </w:rPr>
              <w:t xml:space="preserve">) applied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w:t>
            </w:r>
            <w:r w:rsidR="00023CBD">
              <w:rPr>
                <w:rFonts w:ascii="Times New Roman" w:hAnsi="Times New Roman" w:cs="Times New Roman"/>
                <w:sz w:val="22"/>
              </w:rPr>
              <w:t xml:space="preserve">the project area and </w:t>
            </w:r>
            <w:r w:rsidRPr="00DE33C1">
              <w:rPr>
                <w:rFonts w:ascii="Times New Roman" w:hAnsi="Times New Roman" w:cs="Times New Roman"/>
                <w:sz w:val="22"/>
              </w:rPr>
              <w:t xml:space="preserve">the activity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w:t>
            </w:r>
          </w:p>
          <w:p w14:paraId="2A17243E"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EF</w:t>
            </w:r>
            <w:r w:rsidRPr="00DE33C1">
              <w:rPr>
                <w:rFonts w:ascii="Times New Roman" w:hAnsi="Times New Roman" w:cs="Times New Roman"/>
                <w:sz w:val="22"/>
                <w:vertAlign w:val="subscript"/>
              </w:rPr>
              <w:t>limestone</w:t>
            </w:r>
            <w:r w:rsidRPr="00DE33C1">
              <w:rPr>
                <w:rFonts w:ascii="Times New Roman" w:hAnsi="Times New Roman" w:cs="Times New Roman"/>
                <w:sz w:val="22"/>
                <w:vertAlign w:val="subscript"/>
              </w:rPr>
              <w:tab/>
            </w:r>
            <w:r w:rsidRPr="00DE33C1">
              <w:rPr>
                <w:rFonts w:ascii="Times New Roman" w:hAnsi="Times New Roman" w:cs="Times New Roman"/>
                <w:sz w:val="22"/>
              </w:rPr>
              <w:t>Emission factor for limestone; t C (t limestone)</w:t>
            </w:r>
            <w:r w:rsidRPr="00DE33C1">
              <w:rPr>
                <w:rFonts w:ascii="Times New Roman" w:hAnsi="Times New Roman" w:cs="Times New Roman"/>
                <w:sz w:val="22"/>
                <w:vertAlign w:val="superscript"/>
              </w:rPr>
              <w:t>-1</w:t>
            </w:r>
          </w:p>
          <w:p w14:paraId="54D62661" w14:textId="3B74D21D"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lastRenderedPageBreak/>
              <w:t>M</w:t>
            </w:r>
            <w:r w:rsidRPr="00DE33C1">
              <w:rPr>
                <w:rFonts w:ascii="Times New Roman" w:hAnsi="Times New Roman" w:cs="Times New Roman"/>
                <w:sz w:val="22"/>
                <w:vertAlign w:val="subscript"/>
              </w:rPr>
              <w:t>dolomite</w:t>
            </w:r>
            <w:r w:rsidR="003C2E12">
              <w:rPr>
                <w:rFonts w:ascii="Times New Roman" w:hAnsi="Times New Roman" w:cs="Times New Roman"/>
                <w:sz w:val="22"/>
                <w:vertAlign w:val="subscript"/>
              </w:rPr>
              <w:t xml:space="preserve"> y</w:t>
            </w:r>
            <w:r w:rsidRPr="00DE33C1">
              <w:rPr>
                <w:rFonts w:ascii="Times New Roman" w:hAnsi="Times New Roman" w:cs="Times New Roman"/>
                <w:sz w:val="22"/>
                <w:vertAlign w:val="subscript"/>
              </w:rPr>
              <w:tab/>
            </w:r>
            <w:r w:rsidRPr="00DE33C1">
              <w:rPr>
                <w:rFonts w:ascii="Times New Roman" w:hAnsi="Times New Roman" w:cs="Times New Roman"/>
                <w:sz w:val="22"/>
              </w:rPr>
              <w:t>Mass of dolomite (CaMg(CO</w:t>
            </w:r>
            <w:r w:rsidRPr="00DE33C1">
              <w:rPr>
                <w:rFonts w:ascii="Times New Roman" w:hAnsi="Times New Roman" w:cs="Times New Roman"/>
                <w:sz w:val="22"/>
                <w:vertAlign w:val="subscript"/>
              </w:rPr>
              <w:t>3</w:t>
            </w:r>
            <w:r w:rsidRPr="00DE33C1">
              <w:rPr>
                <w:rFonts w:ascii="Times New Roman" w:hAnsi="Times New Roman" w:cs="Times New Roman"/>
                <w:sz w:val="22"/>
              </w:rPr>
              <w:t>)</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 applied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w:t>
            </w:r>
            <w:r w:rsidR="00023CBD">
              <w:rPr>
                <w:rFonts w:ascii="Times New Roman" w:hAnsi="Times New Roman" w:cs="Times New Roman"/>
                <w:sz w:val="22"/>
              </w:rPr>
              <w:t xml:space="preserve">the project area and </w:t>
            </w:r>
            <w:r w:rsidRPr="00DE33C1">
              <w:rPr>
                <w:rFonts w:ascii="Times New Roman" w:hAnsi="Times New Roman" w:cs="Times New Roman"/>
                <w:sz w:val="22"/>
              </w:rPr>
              <w:t xml:space="preserve">the activity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w:t>
            </w:r>
          </w:p>
          <w:p w14:paraId="368B387F"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EF</w:t>
            </w:r>
            <w:r w:rsidRPr="00DE33C1">
              <w:rPr>
                <w:rFonts w:ascii="Times New Roman" w:hAnsi="Times New Roman" w:cs="Times New Roman"/>
                <w:sz w:val="22"/>
                <w:vertAlign w:val="subscript"/>
              </w:rPr>
              <w:t>dolomite</w:t>
            </w:r>
            <w:r w:rsidRPr="00DE33C1">
              <w:rPr>
                <w:rFonts w:ascii="Times New Roman" w:hAnsi="Times New Roman" w:cs="Times New Roman"/>
                <w:sz w:val="22"/>
                <w:vertAlign w:val="subscript"/>
              </w:rPr>
              <w:tab/>
            </w:r>
            <w:r w:rsidRPr="00DE33C1">
              <w:rPr>
                <w:rFonts w:ascii="Times New Roman" w:hAnsi="Times New Roman" w:cs="Times New Roman"/>
                <w:sz w:val="22"/>
              </w:rPr>
              <w:t>Emission factor for dolomite; t C (t dolomite)</w:t>
            </w:r>
            <w:r w:rsidRPr="00DE33C1">
              <w:rPr>
                <w:rFonts w:ascii="Times New Roman" w:hAnsi="Times New Roman" w:cs="Times New Roman"/>
                <w:sz w:val="22"/>
                <w:vertAlign w:val="superscript"/>
              </w:rPr>
              <w:t xml:space="preserve"> -1</w:t>
            </w:r>
          </w:p>
          <w:p w14:paraId="16033123"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44/12</w:t>
            </w:r>
            <w:r w:rsidRPr="00DE33C1">
              <w:rPr>
                <w:rFonts w:ascii="Times New Roman" w:hAnsi="Times New Roman" w:cs="Times New Roman"/>
                <w:sz w:val="22"/>
              </w:rPr>
              <w:tab/>
              <w:t>Ratio of molecular weight of CO</w:t>
            </w:r>
            <w:r w:rsidRPr="00632B55">
              <w:rPr>
                <w:rFonts w:ascii="Times New Roman" w:hAnsi="Times New Roman" w:cs="Times New Roman"/>
                <w:sz w:val="22"/>
                <w:vertAlign w:val="subscript"/>
              </w:rPr>
              <w:t>2</w:t>
            </w:r>
            <w:r w:rsidRPr="00DE33C1">
              <w:rPr>
                <w:rFonts w:ascii="Times New Roman" w:hAnsi="Times New Roman" w:cs="Times New Roman"/>
                <w:sz w:val="22"/>
              </w:rPr>
              <w:t xml:space="preserve"> and C; dimensionless</w:t>
            </w:r>
          </w:p>
          <w:p w14:paraId="1380CCC1" w14:textId="77777777" w:rsidR="00D721B4" w:rsidRPr="00737D0C" w:rsidRDefault="00D721B4" w:rsidP="00D721B4"/>
          <w:p w14:paraId="4F3BD510" w14:textId="77777777" w:rsidR="00D721B4" w:rsidRPr="00737D0C" w:rsidRDefault="00D721B4" w:rsidP="00D721B4">
            <w:pPr>
              <w:rPr>
                <w:vertAlign w:val="subscript"/>
              </w:rPr>
            </w:pPr>
            <w:r w:rsidRPr="00737D0C">
              <w:t>See Section J for</w:t>
            </w:r>
            <w:r w:rsidRPr="00737D0C">
              <w:rPr>
                <w:vertAlign w:val="subscript"/>
              </w:rPr>
              <w:t xml:space="preserve"> </w:t>
            </w:r>
            <w:r w:rsidRPr="00632B55">
              <w:rPr>
                <w:i/>
              </w:rPr>
              <w:t>EF</w:t>
            </w:r>
            <w:r w:rsidRPr="00632B55">
              <w:rPr>
                <w:i/>
                <w:vertAlign w:val="subscript"/>
              </w:rPr>
              <w:t>limestone</w:t>
            </w:r>
            <w:r w:rsidRPr="00737D0C">
              <w:rPr>
                <w:vertAlign w:val="subscript"/>
              </w:rPr>
              <w:t xml:space="preserve"> </w:t>
            </w:r>
            <w:r w:rsidRPr="00737D0C">
              <w:t xml:space="preserve">and </w:t>
            </w:r>
            <w:r w:rsidRPr="00632B55">
              <w:rPr>
                <w:i/>
              </w:rPr>
              <w:t>EF</w:t>
            </w:r>
            <w:r w:rsidRPr="00632B55">
              <w:rPr>
                <w:i/>
                <w:vertAlign w:val="subscript"/>
              </w:rPr>
              <w:t>dolomite</w:t>
            </w:r>
            <w:r w:rsidRPr="00737D0C">
              <w:rPr>
                <w:vertAlign w:val="subscript"/>
              </w:rPr>
              <w:t>.</w:t>
            </w:r>
          </w:p>
          <w:p w14:paraId="4569B58E" w14:textId="77777777" w:rsidR="00D721B4" w:rsidRPr="00737D0C" w:rsidRDefault="00D721B4" w:rsidP="00D721B4"/>
          <w:p w14:paraId="0366F443" w14:textId="0BAD8944" w:rsidR="00D721B4" w:rsidRPr="00737D0C" w:rsidRDefault="00D721B4" w:rsidP="00D721B4">
            <w:r w:rsidRPr="00737D0C">
              <w:t>CO</w:t>
            </w:r>
            <w:r w:rsidRPr="00737D0C">
              <w:rPr>
                <w:vertAlign w:val="subscript"/>
              </w:rPr>
              <w:t>2</w:t>
            </w:r>
            <w:r w:rsidRPr="00737D0C">
              <w:t xml:space="preserve"> emissions as a result of urea fertilization application </w:t>
            </w:r>
            <w:r w:rsidR="00D02A1F">
              <w:t>for</w:t>
            </w:r>
            <w:r w:rsidR="00D02A1F" w:rsidRPr="00737D0C">
              <w:t xml:space="preserve"> </w:t>
            </w:r>
            <w:r w:rsidRPr="00737D0C">
              <w:t>implementation of the project activities are calculated as follow:</w:t>
            </w:r>
          </w:p>
          <w:p w14:paraId="1FB5627E" w14:textId="2345A84E" w:rsidR="00D721B4" w:rsidRPr="00737D0C" w:rsidRDefault="0050546C" w:rsidP="005F44A7">
            <w:pPr>
              <w:pStyle w:val="equation"/>
            </w:pPr>
            <m:oMath>
              <m:sSub>
                <m:sSubPr>
                  <m:ctrlPr>
                    <w:rPr>
                      <w:rFonts w:ascii="Cambria Math" w:hAnsi="Cambria Math"/>
                    </w:rPr>
                  </m:ctrlPr>
                </m:sSubPr>
                <m:e>
                  <m:r>
                    <w:rPr>
                      <w:rFonts w:ascii="Cambria Math" w:hAnsi="Cambria Math"/>
                    </w:rPr>
                    <m:t>E</m:t>
                  </m:r>
                </m:e>
                <m:sub>
                  <m:r>
                    <w:rPr>
                      <w:rFonts w:ascii="Cambria Math" w:hAnsi="Cambria Math"/>
                    </w:rPr>
                    <m:t>urea</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M</m:t>
                  </m:r>
                </m:e>
                <m:sub>
                  <m:r>
                    <w:rPr>
                      <w:rFonts w:ascii="Cambria Math" w:hAnsi="Cambria Math"/>
                    </w:rPr>
                    <m:t>urea</m:t>
                  </m:r>
                  <m:r>
                    <m:rPr>
                      <m:sty m:val="p"/>
                    </m:rPr>
                    <w:rPr>
                      <w:rFonts w:ascii="Cambria Math" w:hAnsi="Cambria Math"/>
                    </w:rPr>
                    <m:t xml:space="preserve"> </m:t>
                  </m:r>
                  <m:r>
                    <w:rPr>
                      <w:rFonts w:ascii="Cambria Math" w:hAnsi="Cambria Math"/>
                    </w:rPr>
                    <m:t>y</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EF</m:t>
                  </m:r>
                </m:e>
                <m:sub>
                  <m:r>
                    <w:rPr>
                      <w:rFonts w:ascii="Cambria Math" w:hAnsi="Cambria Math"/>
                    </w:rPr>
                    <m:t>urea</m:t>
                  </m:r>
                </m:sub>
              </m:sSub>
              <m:r>
                <m:rPr>
                  <m:sty m:val="p"/>
                </m:rPr>
                <w:rPr>
                  <w:rFonts w:ascii="Cambria Math" w:hAnsi="Cambria Math"/>
                </w:rPr>
                <m:t xml:space="preserve"> * </m:t>
              </m:r>
              <m:f>
                <m:fPr>
                  <m:type m:val="skw"/>
                  <m:ctrlPr>
                    <w:rPr>
                      <w:rFonts w:ascii="Cambria Math" w:hAnsi="Cambria Math"/>
                    </w:rPr>
                  </m:ctrlPr>
                </m:fPr>
                <m:num>
                  <m:r>
                    <m:rPr>
                      <m:sty m:val="p"/>
                    </m:rPr>
                    <w:rPr>
                      <w:rFonts w:ascii="Cambria Math" w:hAnsi="Cambria Math"/>
                    </w:rPr>
                    <m:t>44</m:t>
                  </m:r>
                </m:num>
                <m:den>
                  <m:r>
                    <m:rPr>
                      <m:sty m:val="p"/>
                    </m:rPr>
                    <w:rPr>
                      <w:rFonts w:ascii="Cambria Math" w:hAnsi="Cambria Math"/>
                    </w:rPr>
                    <m:t>12</m:t>
                  </m:r>
                </m:den>
              </m:f>
            </m:oMath>
            <w:r w:rsidR="00D721B4" w:rsidRPr="00737D0C">
              <w:rPr>
                <w:rFonts w:hint="eastAsia"/>
              </w:rPr>
              <w:t xml:space="preserve"> </w:t>
            </w:r>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F82081">
              <w:rPr>
                <w:noProof/>
              </w:rPr>
              <w:t>26</w:t>
            </w:r>
            <w:r w:rsidR="00D721B4" w:rsidRPr="00737D0C">
              <w:rPr>
                <w:noProof/>
              </w:rPr>
              <w:fldChar w:fldCharType="end"/>
            </w:r>
          </w:p>
          <w:p w14:paraId="0C903F70" w14:textId="77777777" w:rsidR="00D721B4" w:rsidRPr="00737D0C" w:rsidRDefault="00D721B4" w:rsidP="00D721B4"/>
          <w:p w14:paraId="14DE5FFE" w14:textId="77777777" w:rsidR="00D721B4" w:rsidRPr="00737D0C" w:rsidRDefault="00D721B4" w:rsidP="00D721B4">
            <w:r w:rsidRPr="00737D0C">
              <w:rPr>
                <w:rFonts w:hint="eastAsia"/>
              </w:rPr>
              <w:t>W</w:t>
            </w:r>
            <w:r w:rsidRPr="00737D0C">
              <w:t>here:</w:t>
            </w:r>
          </w:p>
          <w:p w14:paraId="32153E82" w14:textId="58CD3971"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w:t>
            </w:r>
            <w:r w:rsidRPr="00DE33C1">
              <w:rPr>
                <w:rFonts w:ascii="Times New Roman" w:hAnsi="Times New Roman" w:cs="Times New Roman"/>
                <w:sz w:val="22"/>
                <w:vertAlign w:val="subscript"/>
              </w:rPr>
              <w:t>urea y</w:t>
            </w:r>
            <w:r w:rsidRPr="00DE33C1">
              <w:rPr>
                <w:rFonts w:ascii="Times New Roman" w:hAnsi="Times New Roman" w:cs="Times New Roman"/>
                <w:sz w:val="22"/>
                <w:vertAlign w:val="subscript"/>
              </w:rPr>
              <w:tab/>
            </w:r>
            <w:r w:rsidRPr="00DE33C1">
              <w:rPr>
                <w:rFonts w:ascii="Times New Roman" w:hAnsi="Times New Roman" w:cs="Times New Roman"/>
                <w:sz w:val="22"/>
              </w:rPr>
              <w:t>CO</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 emissions as a result of application of urea within the project area and the activity area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p>
          <w:p w14:paraId="740BD3A5" w14:textId="54218C5A"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M</w:t>
            </w:r>
            <w:r w:rsidRPr="00DE33C1">
              <w:rPr>
                <w:rFonts w:ascii="Times New Roman" w:hAnsi="Times New Roman" w:cs="Times New Roman"/>
                <w:sz w:val="22"/>
                <w:vertAlign w:val="subscript"/>
              </w:rPr>
              <w:t>urea y</w:t>
            </w:r>
            <w:r w:rsidRPr="00DE33C1">
              <w:rPr>
                <w:rFonts w:ascii="Times New Roman" w:hAnsi="Times New Roman" w:cs="Times New Roman"/>
                <w:sz w:val="22"/>
                <w:vertAlign w:val="subscript"/>
              </w:rPr>
              <w:tab/>
            </w:r>
            <w:r w:rsidRPr="00DE33C1">
              <w:rPr>
                <w:rFonts w:ascii="Times New Roman" w:hAnsi="Times New Roman" w:cs="Times New Roman"/>
                <w:sz w:val="22"/>
              </w:rPr>
              <w:t xml:space="preserve">Mass of urea fertilizer applied </w:t>
            </w:r>
            <w:r w:rsidR="00D02A1F">
              <w:rPr>
                <w:rFonts w:ascii="Times New Roman" w:hAnsi="Times New Roman" w:cs="Times New Roman"/>
                <w:sz w:val="22"/>
              </w:rPr>
              <w:t>for</w:t>
            </w:r>
            <w:r w:rsidR="00D02A1F" w:rsidRPr="00DE33C1">
              <w:rPr>
                <w:rFonts w:ascii="Times New Roman" w:hAnsi="Times New Roman" w:cs="Times New Roman"/>
                <w:sz w:val="22"/>
              </w:rPr>
              <w:t xml:space="preserve"> </w:t>
            </w:r>
            <w:r w:rsidRPr="00DE33C1">
              <w:rPr>
                <w:rFonts w:ascii="Times New Roman" w:hAnsi="Times New Roman" w:cs="Times New Roman"/>
                <w:sz w:val="22"/>
              </w:rPr>
              <w:t xml:space="preserve">implementation of the project activities in </w:t>
            </w:r>
            <w:r w:rsidR="00E86A5F">
              <w:rPr>
                <w:rFonts w:ascii="Times New Roman" w:hAnsi="Times New Roman" w:cs="Times New Roman"/>
                <w:sz w:val="22"/>
              </w:rPr>
              <w:t xml:space="preserve">the project area and </w:t>
            </w:r>
            <w:r w:rsidRPr="00DE33C1">
              <w:rPr>
                <w:rFonts w:ascii="Times New Roman" w:hAnsi="Times New Roman" w:cs="Times New Roman"/>
                <w:sz w:val="22"/>
              </w:rPr>
              <w:t xml:space="preserve">the activity area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w:t>
            </w:r>
          </w:p>
          <w:p w14:paraId="04C359A8"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EF</w:t>
            </w:r>
            <w:r w:rsidRPr="00DE33C1">
              <w:rPr>
                <w:rFonts w:ascii="Times New Roman" w:hAnsi="Times New Roman" w:cs="Times New Roman"/>
                <w:sz w:val="22"/>
                <w:vertAlign w:val="subscript"/>
              </w:rPr>
              <w:t>urea</w:t>
            </w:r>
            <w:r w:rsidRPr="00DE33C1">
              <w:rPr>
                <w:rFonts w:ascii="Times New Roman" w:hAnsi="Times New Roman" w:cs="Times New Roman"/>
                <w:sz w:val="22"/>
                <w:vertAlign w:val="subscript"/>
              </w:rPr>
              <w:tab/>
            </w:r>
            <w:r w:rsidRPr="00DE33C1">
              <w:rPr>
                <w:rFonts w:ascii="Times New Roman" w:hAnsi="Times New Roman" w:cs="Times New Roman"/>
                <w:sz w:val="22"/>
              </w:rPr>
              <w:t>Emission factor for urea; t C/t urea</w:t>
            </w:r>
          </w:p>
          <w:p w14:paraId="5553271F"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44/12</w:t>
            </w:r>
            <w:r w:rsidRPr="00DE33C1">
              <w:rPr>
                <w:rFonts w:ascii="Times New Roman" w:hAnsi="Times New Roman" w:cs="Times New Roman"/>
                <w:sz w:val="22"/>
              </w:rPr>
              <w:tab/>
              <w:t>Ratio of molecular weight of CO</w:t>
            </w:r>
            <w:r w:rsidRPr="00DE33C1">
              <w:rPr>
                <w:rFonts w:ascii="Times New Roman" w:hAnsi="Times New Roman" w:cs="Times New Roman"/>
                <w:sz w:val="22"/>
                <w:vertAlign w:val="subscript"/>
              </w:rPr>
              <w:t>2</w:t>
            </w:r>
            <w:r w:rsidRPr="00DE33C1">
              <w:rPr>
                <w:rFonts w:ascii="Times New Roman" w:hAnsi="Times New Roman" w:cs="Times New Roman"/>
                <w:sz w:val="22"/>
              </w:rPr>
              <w:t xml:space="preserve"> and C; dimensionless</w:t>
            </w:r>
          </w:p>
          <w:p w14:paraId="7210A6BA" w14:textId="77777777" w:rsidR="00D721B4" w:rsidRPr="00737D0C" w:rsidRDefault="00D721B4" w:rsidP="00D721B4"/>
          <w:p w14:paraId="03D91EF1" w14:textId="77777777" w:rsidR="00D721B4" w:rsidRPr="00737D0C" w:rsidRDefault="00D721B4" w:rsidP="00D721B4">
            <w:r w:rsidRPr="00737D0C">
              <w:t>See Section J for</w:t>
            </w:r>
            <w:r w:rsidRPr="00737D0C">
              <w:rPr>
                <w:vertAlign w:val="subscript"/>
              </w:rPr>
              <w:t xml:space="preserve"> </w:t>
            </w:r>
            <w:r w:rsidRPr="00632B55">
              <w:rPr>
                <w:i/>
              </w:rPr>
              <w:t>EF</w:t>
            </w:r>
            <w:r w:rsidRPr="00632B55">
              <w:rPr>
                <w:i/>
                <w:vertAlign w:val="subscript"/>
              </w:rPr>
              <w:t>urea</w:t>
            </w:r>
            <w:r w:rsidRPr="00737D0C">
              <w:t>.</w:t>
            </w:r>
          </w:p>
          <w:p w14:paraId="6C6BA4DA" w14:textId="77777777" w:rsidR="00D721B4" w:rsidRPr="00737D0C" w:rsidRDefault="00D721B4" w:rsidP="00D721B4"/>
          <w:p w14:paraId="78A03235" w14:textId="3BDC7508" w:rsidR="00D721B4" w:rsidRPr="00737D0C" w:rsidRDefault="00D721B4" w:rsidP="009242C6">
            <w:pPr>
              <w:pStyle w:val="3"/>
            </w:pPr>
            <w:r w:rsidRPr="00737D0C">
              <w:t>Displace</w:t>
            </w:r>
            <w:r w:rsidR="00B827EE">
              <w:t>d</w:t>
            </w:r>
            <w:r w:rsidRPr="00737D0C">
              <w:t xml:space="preserve"> emissions </w:t>
            </w:r>
          </w:p>
          <w:p w14:paraId="34B31490" w14:textId="26122C8B" w:rsidR="00D721B4" w:rsidRPr="00737D0C" w:rsidRDefault="00D721B4" w:rsidP="00D721B4">
            <w:r w:rsidRPr="00737D0C">
              <w:t>In this methodology, displacement is assessed through monitoring of the displacement belt. The displacement belt captures the displacement of baseline activities due to the project activities, or interventions, in the project area.</w:t>
            </w:r>
          </w:p>
          <w:p w14:paraId="5528B526" w14:textId="77777777" w:rsidR="00D721B4" w:rsidRPr="00737D0C" w:rsidRDefault="00D721B4" w:rsidP="00D721B4"/>
          <w:p w14:paraId="15BA4EAB" w14:textId="5A7CA66B" w:rsidR="00D721B4" w:rsidRPr="00737D0C" w:rsidRDefault="00D721B4" w:rsidP="00D721B4">
            <w:r w:rsidRPr="00A56594">
              <w:t xml:space="preserve">Although a detailed analysis of the local drivers of deforestation and degradation is not anticipated, the local context will be captured through </w:t>
            </w:r>
            <w:r w:rsidR="00294713">
              <w:t xml:space="preserve">inputs from </w:t>
            </w:r>
            <w:r w:rsidRPr="00A56594">
              <w:t xml:space="preserve">local </w:t>
            </w:r>
            <w:r w:rsidR="00F65F16">
              <w:t xml:space="preserve">and national </w:t>
            </w:r>
            <w:r w:rsidRPr="00A56594">
              <w:t>expert</w:t>
            </w:r>
            <w:r w:rsidR="00F65F16">
              <w:t xml:space="preserve">s including </w:t>
            </w:r>
            <w:r w:rsidR="00294713">
              <w:t>authorities</w:t>
            </w:r>
            <w:r w:rsidRPr="00737D0C">
              <w:t>. Displace</w:t>
            </w:r>
            <w:r w:rsidR="00B827EE">
              <w:t>d</w:t>
            </w:r>
            <w:r w:rsidRPr="00737D0C">
              <w:t xml:space="preserve"> emissions </w:t>
            </w:r>
            <w:r w:rsidR="00487F52">
              <w:t>are</w:t>
            </w:r>
            <w:r w:rsidRPr="00737D0C">
              <w:t xml:space="preserve"> calculated as increases of emissions compared to reference emissions </w:t>
            </w:r>
            <w:r w:rsidR="00892907">
              <w:t>from</w:t>
            </w:r>
            <w:r w:rsidRPr="00737D0C">
              <w:t xml:space="preserve"> the displacement belt</w:t>
            </w:r>
            <w:r w:rsidR="00733146">
              <w:t xml:space="preserve"> which is separately calculated from reference emissions for the project reference level</w:t>
            </w:r>
            <w:r w:rsidRPr="00737D0C">
              <w:t xml:space="preserve">. </w:t>
            </w:r>
          </w:p>
          <w:p w14:paraId="2768C420" w14:textId="77777777" w:rsidR="00D721B4" w:rsidRPr="00737D0C" w:rsidRDefault="00D721B4" w:rsidP="00D721B4"/>
          <w:p w14:paraId="0FBD184D" w14:textId="7E5A798E" w:rsidR="00D721B4" w:rsidRPr="00737D0C" w:rsidRDefault="00D721B4" w:rsidP="00737D0C">
            <w:pPr>
              <w:pStyle w:val="equation"/>
            </w:pPr>
            <w:r w:rsidRPr="00737D0C">
              <w:rPr>
                <w:rFonts w:hint="eastAsia"/>
              </w:rPr>
              <w:t>D</w:t>
            </w:r>
            <w:r w:rsidRPr="00737D0C">
              <w:t>isplace</w:t>
            </w:r>
            <w:r w:rsidR="00A60988">
              <w:t>d</w:t>
            </w:r>
            <w:r w:rsidRPr="00737D0C">
              <w:t xml:space="preserve"> emissions are calculated as follows:</w:t>
            </w:r>
            <m:oMath>
              <m:r>
                <m:rPr>
                  <m:sty m:val="p"/>
                </m:rPr>
                <w:rPr>
                  <w:rFonts w:ascii="Cambria Math" w:hAnsi="Cambria Math"/>
                </w:rPr>
                <w:br/>
              </m:r>
              <m:sSub>
                <m:sSubPr>
                  <m:ctrlPr>
                    <w:rPr>
                      <w:rFonts w:ascii="Cambria Math" w:hAnsi="Cambria Math"/>
                    </w:rPr>
                  </m:ctrlPr>
                </m:sSubPr>
                <m:e>
                  <m:r>
                    <w:rPr>
                      <w:rFonts w:ascii="Cambria Math" w:hAnsi="Cambria Math"/>
                    </w:rPr>
                    <m:t>DE</m:t>
                  </m:r>
                </m:e>
                <m:sub>
                  <m:r>
                    <w:rPr>
                      <w:rFonts w:ascii="Cambria Math" w:hAnsi="Cambria Math"/>
                    </w:rPr>
                    <m:t>y</m:t>
                  </m:r>
                </m:sub>
              </m:sSub>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w:rPr>
                              <w:rFonts w:ascii="Cambria Math" w:hAnsi="Cambria Math"/>
                            </w:rPr>
                            <m:t>DP</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DR</m:t>
                          </m:r>
                        </m:e>
                        <m:sub>
                          <m:r>
                            <w:rPr>
                              <w:rFonts w:ascii="Cambria Math" w:hAnsi="Cambria Math"/>
                            </w:rPr>
                            <m:t>y</m:t>
                          </m:r>
                        </m:sub>
                      </m:sSub>
                      <m:r>
                        <m:rPr>
                          <m:sty m:val="p"/>
                        </m:rPr>
                        <w:rPr>
                          <w:rFonts w:ascii="Cambria Math" w:hAnsi="Cambria Math"/>
                        </w:rPr>
                        <m:t xml:space="preserve">,  if </m:t>
                      </m:r>
                      <m:sSub>
                        <m:sSubPr>
                          <m:ctrlPr>
                            <w:rPr>
                              <w:rFonts w:ascii="Cambria Math" w:hAnsi="Cambria Math"/>
                            </w:rPr>
                          </m:ctrlPr>
                        </m:sSubPr>
                        <m:e>
                          <m:r>
                            <w:rPr>
                              <w:rFonts w:ascii="Cambria Math" w:hAnsi="Cambria Math"/>
                            </w:rPr>
                            <m:t>DP</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DR</m:t>
                          </m:r>
                        </m:e>
                        <m:sub>
                          <m:r>
                            <w:rPr>
                              <w:rFonts w:ascii="Cambria Math" w:hAnsi="Cambria Math"/>
                            </w:rPr>
                            <m:t>y</m:t>
                          </m:r>
                        </m:sub>
                      </m:sSub>
                      <m:r>
                        <m:rPr>
                          <m:sty m:val="p"/>
                        </m:rPr>
                        <w:rPr>
                          <w:rFonts w:ascii="Cambria Math" w:hAnsi="Cambria Math"/>
                        </w:rPr>
                        <m:t>&gt;0</m:t>
                      </m:r>
                    </m:e>
                    <m:e>
                      <m:r>
                        <m:rPr>
                          <m:sty m:val="p"/>
                        </m:rPr>
                        <w:rPr>
                          <w:rFonts w:ascii="Cambria Math" w:hAnsi="Cambria Math"/>
                        </w:rPr>
                        <m:t>0,   otherwise</m:t>
                      </m:r>
                    </m:e>
                  </m:eqArr>
                </m:e>
              </m:d>
            </m:oMath>
            <w:r w:rsidRPr="00737D0C">
              <w:rPr>
                <w:vertAlign w:val="subscript"/>
              </w:rPr>
              <w:tab/>
            </w:r>
            <w:r w:rsidRPr="00737D0C">
              <w:t xml:space="preserve">Equation </w:t>
            </w:r>
            <w:r w:rsidRPr="00737D0C">
              <w:rPr>
                <w:noProof/>
              </w:rPr>
              <w:fldChar w:fldCharType="begin"/>
            </w:r>
            <w:r w:rsidRPr="00737D0C">
              <w:rPr>
                <w:noProof/>
              </w:rPr>
              <w:instrText xml:space="preserve"> SEQ Equation \* ARABIC </w:instrText>
            </w:r>
            <w:r w:rsidRPr="00737D0C">
              <w:rPr>
                <w:noProof/>
              </w:rPr>
              <w:fldChar w:fldCharType="separate"/>
            </w:r>
            <w:r w:rsidR="00F82081">
              <w:rPr>
                <w:noProof/>
              </w:rPr>
              <w:t>27</w:t>
            </w:r>
            <w:r w:rsidRPr="00737D0C">
              <w:rPr>
                <w:noProof/>
              </w:rPr>
              <w:fldChar w:fldCharType="end"/>
            </w:r>
          </w:p>
          <w:p w14:paraId="6459FB71" w14:textId="77777777" w:rsidR="00D721B4" w:rsidRPr="00737D0C" w:rsidRDefault="00D721B4" w:rsidP="00D721B4"/>
          <w:p w14:paraId="6B10041A" w14:textId="77777777" w:rsidR="00D721B4" w:rsidRPr="00532BCC" w:rsidRDefault="00D721B4" w:rsidP="00D721B4">
            <w:pPr>
              <w:rPr>
                <w:szCs w:val="22"/>
              </w:rPr>
            </w:pPr>
            <w:r w:rsidRPr="00DF6BE4">
              <w:rPr>
                <w:szCs w:val="22"/>
              </w:rPr>
              <w:t>W</w:t>
            </w:r>
            <w:r w:rsidRPr="00532BCC">
              <w:rPr>
                <w:szCs w:val="22"/>
              </w:rPr>
              <w:t>here:</w:t>
            </w:r>
          </w:p>
          <w:p w14:paraId="607A426B" w14:textId="298EF683"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lastRenderedPageBreak/>
              <w:t>DE</w:t>
            </w:r>
            <w:r w:rsidRPr="00DE33C1">
              <w:rPr>
                <w:rFonts w:ascii="Times New Roman" w:hAnsi="Times New Roman" w:cs="Times New Roman"/>
                <w:sz w:val="22"/>
                <w:vertAlign w:val="subscript"/>
              </w:rPr>
              <w:t>y</w:t>
            </w:r>
            <w:r w:rsidRPr="00DE33C1">
              <w:rPr>
                <w:rFonts w:ascii="Times New Roman" w:hAnsi="Times New Roman" w:cs="Times New Roman"/>
                <w:sz w:val="22"/>
              </w:rPr>
              <w:tab/>
              <w:t>Displace</w:t>
            </w:r>
            <w:r w:rsidR="00A60988" w:rsidRPr="00DE33C1">
              <w:rPr>
                <w:rFonts w:ascii="Times New Roman" w:hAnsi="Times New Roman" w:cs="Times New Roman"/>
                <w:sz w:val="22"/>
              </w:rPr>
              <w:t>d</w:t>
            </w:r>
            <w:r w:rsidRPr="00DE33C1">
              <w:rPr>
                <w:rFonts w:ascii="Times New Roman" w:hAnsi="Times New Roman" w:cs="Times New Roman"/>
                <w:sz w:val="22"/>
              </w:rPr>
              <w:t xml:space="preserve"> emissions to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p>
          <w:p w14:paraId="4D52EF24" w14:textId="2E81320C"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DR</w:t>
            </w:r>
            <w:r w:rsidRPr="00DE33C1">
              <w:rPr>
                <w:rFonts w:ascii="Times New Roman" w:hAnsi="Times New Roman" w:cs="Times New Roman"/>
                <w:sz w:val="22"/>
                <w:vertAlign w:val="subscript"/>
              </w:rPr>
              <w:t>y</w:t>
            </w:r>
            <w:r w:rsidRPr="00DE33C1">
              <w:rPr>
                <w:rFonts w:ascii="Times New Roman" w:hAnsi="Times New Roman" w:cs="Times New Roman"/>
                <w:sz w:val="22"/>
              </w:rPr>
              <w:tab/>
              <w:t>Reference emissions</w:t>
            </w:r>
            <w:r w:rsidR="0011336D">
              <w:rPr>
                <w:rFonts w:ascii="Times New Roman" w:hAnsi="Times New Roman" w:cs="Times New Roman"/>
                <w:sz w:val="22"/>
              </w:rPr>
              <w:t xml:space="preserve"> from</w:t>
            </w:r>
            <w:r w:rsidRPr="00DE33C1">
              <w:rPr>
                <w:rFonts w:ascii="Times New Roman" w:hAnsi="Times New Roman" w:cs="Times New Roman"/>
                <w:sz w:val="22"/>
              </w:rPr>
              <w:t xml:space="preserve">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p>
          <w:p w14:paraId="01AD23FB" w14:textId="2D69C051"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DP</w:t>
            </w:r>
            <w:r w:rsidRPr="00DE33C1">
              <w:rPr>
                <w:rFonts w:ascii="Times New Roman" w:hAnsi="Times New Roman" w:cs="Times New Roman"/>
                <w:sz w:val="22"/>
                <w:vertAlign w:val="subscript"/>
              </w:rPr>
              <w:t>y</w:t>
            </w:r>
            <w:r w:rsidRPr="00DE33C1">
              <w:rPr>
                <w:rFonts w:ascii="Times New Roman" w:hAnsi="Times New Roman" w:cs="Times New Roman"/>
                <w:sz w:val="22"/>
              </w:rPr>
              <w:tab/>
              <w:t xml:space="preserve">Project emissions </w:t>
            </w:r>
            <w:r w:rsidR="00FD58B0">
              <w:rPr>
                <w:rFonts w:ascii="Times New Roman" w:hAnsi="Times New Roman" w:cs="Times New Roman"/>
                <w:sz w:val="22"/>
              </w:rPr>
              <w:t>from</w:t>
            </w:r>
            <w:r w:rsidRPr="00DE33C1">
              <w:rPr>
                <w:rFonts w:ascii="Times New Roman" w:hAnsi="Times New Roman" w:cs="Times New Roman"/>
                <w:sz w:val="22"/>
              </w:rPr>
              <w:t xml:space="preserve">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p>
          <w:p w14:paraId="6A49F6E0" w14:textId="77777777" w:rsidR="00D721B4" w:rsidRPr="00DE33C1" w:rsidRDefault="00D721B4" w:rsidP="00D721B4">
            <w:pPr>
              <w:pStyle w:val="Where"/>
              <w:ind w:left="1188" w:hanging="1188"/>
              <w:rPr>
                <w:rFonts w:ascii="Times New Roman" w:eastAsiaTheme="minorHAnsi" w:hAnsi="Times New Roman" w:cs="Times New Roman"/>
                <w:sz w:val="22"/>
              </w:rPr>
            </w:pPr>
          </w:p>
          <w:p w14:paraId="3290CD0A" w14:textId="77777777" w:rsidR="00D721B4" w:rsidRPr="00DE33C1" w:rsidRDefault="00D721B4" w:rsidP="00D721B4">
            <w:pPr>
              <w:pStyle w:val="Where"/>
              <w:ind w:left="1188" w:hanging="1188"/>
              <w:rPr>
                <w:rFonts w:ascii="Times New Roman" w:eastAsiaTheme="minorHAnsi" w:hAnsi="Times New Roman" w:cs="Times New Roman"/>
                <w:sz w:val="22"/>
              </w:rPr>
            </w:pPr>
            <w:r w:rsidRPr="00632B55">
              <w:rPr>
                <w:rFonts w:ascii="Times New Roman" w:eastAsiaTheme="minorHAnsi" w:hAnsi="Times New Roman" w:cs="Times New Roman"/>
                <w:i/>
                <w:sz w:val="22"/>
              </w:rPr>
              <w:t>DR</w:t>
            </w:r>
            <w:r w:rsidRPr="00632B55">
              <w:rPr>
                <w:rFonts w:ascii="Times New Roman" w:eastAsiaTheme="minorHAnsi" w:hAnsi="Times New Roman" w:cs="Times New Roman"/>
                <w:i/>
                <w:sz w:val="22"/>
                <w:vertAlign w:val="subscript"/>
              </w:rPr>
              <w:t>y</w:t>
            </w:r>
            <w:r w:rsidRPr="00DE33C1">
              <w:rPr>
                <w:rFonts w:ascii="Times New Roman" w:eastAsiaTheme="minorHAnsi" w:hAnsi="Times New Roman" w:cs="Times New Roman"/>
                <w:sz w:val="22"/>
              </w:rPr>
              <w:t xml:space="preserve"> and </w:t>
            </w:r>
            <w:r w:rsidRPr="00632B55">
              <w:rPr>
                <w:rFonts w:ascii="Times New Roman" w:eastAsiaTheme="minorHAnsi" w:hAnsi="Times New Roman" w:cs="Times New Roman"/>
                <w:i/>
                <w:sz w:val="22"/>
              </w:rPr>
              <w:t>DP</w:t>
            </w:r>
            <w:r w:rsidRPr="00632B55">
              <w:rPr>
                <w:rFonts w:ascii="Times New Roman" w:eastAsiaTheme="minorHAnsi" w:hAnsi="Times New Roman" w:cs="Times New Roman"/>
                <w:i/>
                <w:sz w:val="22"/>
                <w:vertAlign w:val="subscript"/>
              </w:rPr>
              <w:t>y</w:t>
            </w:r>
            <w:r w:rsidRPr="00DE33C1">
              <w:rPr>
                <w:rFonts w:ascii="Times New Roman" w:eastAsiaTheme="minorHAnsi" w:hAnsi="Times New Roman" w:cs="Times New Roman"/>
                <w:sz w:val="22"/>
              </w:rPr>
              <w:t xml:space="preserve"> are calculated as follows:</w:t>
            </w:r>
          </w:p>
          <w:p w14:paraId="1C92B4C8" w14:textId="233A74D2" w:rsidR="00D721B4" w:rsidRPr="00737D0C" w:rsidRDefault="00D721B4" w:rsidP="005F44A7">
            <w:pPr>
              <w:pStyle w:val="equation"/>
            </w:pPr>
            <w:r w:rsidRPr="00737D0C">
              <w:t>DR</w:t>
            </w:r>
            <w:r w:rsidRPr="00737D0C">
              <w:rPr>
                <w:vertAlign w:val="subscript"/>
              </w:rPr>
              <w:t>y</w:t>
            </w:r>
            <w:r w:rsidRPr="00737D0C">
              <w:t xml:space="preserve"> = </w:t>
            </w:r>
            <w:r w:rsidRPr="00737D0C">
              <w:rPr>
                <w:rFonts w:eastAsiaTheme="minorHAnsi"/>
              </w:rPr>
              <w:t>∆</w:t>
            </w:r>
            <w:r w:rsidRPr="00737D0C">
              <w:t>C</w:t>
            </w:r>
            <w:r w:rsidRPr="00737D0C">
              <w:rPr>
                <w:rFonts w:hint="eastAsia"/>
              </w:rPr>
              <w:t>S</w:t>
            </w:r>
            <w:r w:rsidRPr="00737D0C">
              <w:rPr>
                <w:vertAlign w:val="subscript"/>
              </w:rPr>
              <w:t>d y</w:t>
            </w:r>
            <w:r w:rsidRPr="00737D0C">
              <w:t xml:space="preserve"> </w:t>
            </w:r>
            <w:bookmarkStart w:id="81" w:name="OLE_LINK38"/>
            <w:bookmarkStart w:id="82" w:name="OLE_LINK39"/>
            <w:r w:rsidRPr="00737D0C">
              <w:t xml:space="preserve">* </w:t>
            </w:r>
            <w:bookmarkEnd w:id="81"/>
            <w:bookmarkEnd w:id="82"/>
            <w:r w:rsidRPr="00737D0C">
              <w:t>44/12</w:t>
            </w:r>
            <w:r w:rsidRPr="00737D0C">
              <w:tab/>
              <w:t xml:space="preserve">Equation </w:t>
            </w:r>
            <w:r w:rsidRPr="00737D0C">
              <w:rPr>
                <w:noProof/>
              </w:rPr>
              <w:fldChar w:fldCharType="begin"/>
            </w:r>
            <w:r w:rsidRPr="00737D0C">
              <w:rPr>
                <w:noProof/>
              </w:rPr>
              <w:instrText xml:space="preserve"> SEQ Equation \* ARABIC </w:instrText>
            </w:r>
            <w:r w:rsidRPr="00737D0C">
              <w:rPr>
                <w:noProof/>
              </w:rPr>
              <w:fldChar w:fldCharType="separate"/>
            </w:r>
            <w:r w:rsidR="00F82081">
              <w:rPr>
                <w:noProof/>
              </w:rPr>
              <w:t>28</w:t>
            </w:r>
            <w:r w:rsidRPr="00737D0C">
              <w:rPr>
                <w:noProof/>
              </w:rPr>
              <w:fldChar w:fldCharType="end"/>
            </w:r>
          </w:p>
          <w:p w14:paraId="6883F713" w14:textId="77777777" w:rsidR="00FD2E38" w:rsidRPr="00737D0C" w:rsidRDefault="00FD2E38" w:rsidP="00D721B4"/>
          <w:p w14:paraId="432E1886" w14:textId="1DF559D5" w:rsidR="00D721B4" w:rsidRPr="00737D0C" w:rsidRDefault="00D721B4" w:rsidP="00D721B4">
            <w:r w:rsidRPr="00737D0C">
              <w:rPr>
                <w:rFonts w:hint="eastAsia"/>
              </w:rPr>
              <w:t>W</w:t>
            </w:r>
            <w:r w:rsidRPr="00737D0C">
              <w:t>here:</w:t>
            </w:r>
          </w:p>
          <w:p w14:paraId="5A6FAB8A" w14:textId="1F5BFB19"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DR</w:t>
            </w:r>
            <w:r w:rsidRPr="00DE33C1">
              <w:rPr>
                <w:rFonts w:ascii="Times New Roman" w:hAnsi="Times New Roman" w:cs="Times New Roman"/>
                <w:sz w:val="22"/>
                <w:vertAlign w:val="subscript"/>
              </w:rPr>
              <w:t>y</w:t>
            </w:r>
            <w:r w:rsidRPr="00DE33C1">
              <w:rPr>
                <w:rFonts w:ascii="Times New Roman" w:hAnsi="Times New Roman" w:cs="Times New Roman"/>
                <w:sz w:val="22"/>
              </w:rPr>
              <w:tab/>
              <w:t xml:space="preserve">Reference emissions </w:t>
            </w:r>
            <w:r w:rsidR="002C61F7" w:rsidRPr="00DE33C1">
              <w:rPr>
                <w:rFonts w:ascii="Times New Roman" w:hAnsi="Times New Roman" w:cs="Times New Roman"/>
                <w:sz w:val="22"/>
              </w:rPr>
              <w:t>from</w:t>
            </w:r>
            <w:r w:rsidRPr="00DE33C1">
              <w:rPr>
                <w:rFonts w:ascii="Times New Roman" w:hAnsi="Times New Roman" w:cs="Times New Roman"/>
                <w:sz w:val="22"/>
              </w:rPr>
              <w:t xml:space="preserve">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p>
          <w:p w14:paraId="0914A554" w14:textId="54CADF36"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w:t>
            </w:r>
            <w:r w:rsidRPr="00DE33C1">
              <w:rPr>
                <w:rFonts w:ascii="Times New Roman" w:hAnsi="Times New Roman" w:cs="Times New Roman"/>
                <w:sz w:val="22"/>
              </w:rPr>
              <w:t>CS</w:t>
            </w:r>
            <w:r w:rsidRPr="00DE33C1">
              <w:rPr>
                <w:rFonts w:ascii="Times New Roman" w:hAnsi="Times New Roman" w:cs="Times New Roman"/>
                <w:sz w:val="22"/>
                <w:vertAlign w:val="subscript"/>
              </w:rPr>
              <w:t>d y</w:t>
            </w:r>
            <w:r w:rsidRPr="00DE33C1">
              <w:rPr>
                <w:rFonts w:ascii="Times New Roman" w:hAnsi="Times New Roman" w:cs="Times New Roman"/>
                <w:sz w:val="22"/>
                <w:vertAlign w:val="subscript"/>
              </w:rPr>
              <w:tab/>
            </w:r>
            <w:r w:rsidRPr="00DE33C1">
              <w:rPr>
                <w:rFonts w:ascii="Times New Roman" w:hAnsi="Times New Roman" w:cs="Times New Roman"/>
                <w:sz w:val="22"/>
              </w:rPr>
              <w:t xml:space="preserve">Projected carbon stock change in the displacement belt </w:t>
            </w:r>
            <w:r w:rsidR="00F715A2" w:rsidRPr="00DE33C1">
              <w:rPr>
                <w:rFonts w:ascii="Times New Roman" w:hAnsi="Times New Roman" w:cs="Times New Roman"/>
                <w:sz w:val="22"/>
              </w:rPr>
              <w:t>in year</w:t>
            </w:r>
            <w:r w:rsidRPr="00DE33C1">
              <w:rPr>
                <w:rFonts w:ascii="Times New Roman" w:hAnsi="Times New Roman" w:cs="Times New Roman"/>
                <w:i/>
                <w:sz w:val="22"/>
              </w:rPr>
              <w:t xml:space="preserve"> y</w:t>
            </w:r>
            <w:r w:rsidRPr="00DE33C1">
              <w:rPr>
                <w:rFonts w:ascii="Times New Roman" w:hAnsi="Times New Roman" w:cs="Times New Roman"/>
                <w:sz w:val="22"/>
              </w:rPr>
              <w:t>; tC</w:t>
            </w:r>
          </w:p>
          <w:p w14:paraId="781732F9" w14:textId="0069F335"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44/12</w:t>
            </w:r>
            <w:r w:rsidRPr="00DE33C1">
              <w:rPr>
                <w:rFonts w:ascii="Times New Roman" w:hAnsi="Times New Roman" w:cs="Times New Roman"/>
                <w:sz w:val="22"/>
              </w:rPr>
              <w:tab/>
              <w:t>Conversion factor of molecular weight of carbon to CO</w:t>
            </w:r>
            <w:r w:rsidRPr="00DE33C1">
              <w:rPr>
                <w:rFonts w:ascii="Times New Roman" w:hAnsi="Times New Roman" w:cs="Times New Roman"/>
                <w:sz w:val="22"/>
                <w:vertAlign w:val="subscript"/>
              </w:rPr>
              <w:t>2</w:t>
            </w:r>
            <w:r w:rsidR="00A90B17" w:rsidRPr="00DE33C1">
              <w:rPr>
                <w:rFonts w:ascii="Times New Roman" w:hAnsi="Times New Roman" w:cs="Times New Roman"/>
                <w:sz w:val="22"/>
              </w:rPr>
              <w:t>; dimensionless</w:t>
            </w:r>
          </w:p>
          <w:p w14:paraId="2D0B61C9" w14:textId="77777777" w:rsidR="00D721B4" w:rsidRPr="00737D0C" w:rsidRDefault="00D721B4" w:rsidP="00D721B4">
            <w:pPr>
              <w:pStyle w:val="Where"/>
              <w:rPr>
                <w:rFonts w:eastAsiaTheme="minorHAnsi"/>
              </w:rPr>
            </w:pPr>
          </w:p>
          <w:p w14:paraId="28B32214" w14:textId="3BA91643" w:rsidR="00D721B4" w:rsidRPr="00737D0C" w:rsidRDefault="00D721B4" w:rsidP="005F44A7">
            <w:pPr>
              <w:pStyle w:val="equation"/>
            </w:pPr>
            <w:r w:rsidRPr="00737D0C">
              <w:t>DP</w:t>
            </w:r>
            <w:r w:rsidRPr="00737D0C">
              <w:rPr>
                <w:vertAlign w:val="subscript"/>
              </w:rPr>
              <w:t>y</w:t>
            </w:r>
            <w:r w:rsidRPr="00737D0C">
              <w:t xml:space="preserve"> = </w:t>
            </w:r>
            <w:r w:rsidRPr="00737D0C">
              <w:rPr>
                <w:rFonts w:eastAsiaTheme="minorHAnsi"/>
              </w:rPr>
              <w:t>∆</w:t>
            </w:r>
            <w:r w:rsidRPr="00737D0C">
              <w:t>C</w:t>
            </w:r>
            <w:r w:rsidRPr="00737D0C">
              <w:rPr>
                <w:rFonts w:hint="eastAsia"/>
              </w:rPr>
              <w:t>S</w:t>
            </w:r>
            <w:r w:rsidRPr="00737D0C">
              <w:rPr>
                <w:vertAlign w:val="subscript"/>
              </w:rPr>
              <w:t>d pj y</w:t>
            </w:r>
            <w:r w:rsidRPr="00737D0C">
              <w:t xml:space="preserve"> * 44/12</w:t>
            </w:r>
            <w:r w:rsidRPr="00737D0C">
              <w:tab/>
              <w:t xml:space="preserve">Equation </w:t>
            </w:r>
            <w:r w:rsidRPr="00737D0C">
              <w:rPr>
                <w:noProof/>
              </w:rPr>
              <w:fldChar w:fldCharType="begin"/>
            </w:r>
            <w:r w:rsidRPr="00737D0C">
              <w:rPr>
                <w:noProof/>
              </w:rPr>
              <w:instrText xml:space="preserve"> SEQ Equation \* ARABIC </w:instrText>
            </w:r>
            <w:r w:rsidRPr="00737D0C">
              <w:rPr>
                <w:noProof/>
              </w:rPr>
              <w:fldChar w:fldCharType="separate"/>
            </w:r>
            <w:r w:rsidR="00F82081">
              <w:rPr>
                <w:noProof/>
              </w:rPr>
              <w:t>29</w:t>
            </w:r>
            <w:r w:rsidRPr="00737D0C">
              <w:rPr>
                <w:noProof/>
              </w:rPr>
              <w:fldChar w:fldCharType="end"/>
            </w:r>
          </w:p>
          <w:p w14:paraId="0DB07C20" w14:textId="77777777" w:rsidR="00FD2E38" w:rsidRPr="00737D0C" w:rsidRDefault="00FD2E38" w:rsidP="00D721B4"/>
          <w:p w14:paraId="7B2F2CBC" w14:textId="29AA84AC" w:rsidR="00D721B4" w:rsidRPr="00737D0C" w:rsidRDefault="00D721B4" w:rsidP="00D721B4">
            <w:r w:rsidRPr="00737D0C">
              <w:rPr>
                <w:rFonts w:hint="eastAsia"/>
              </w:rPr>
              <w:t>W</w:t>
            </w:r>
            <w:r w:rsidRPr="00737D0C">
              <w:t>here:</w:t>
            </w:r>
          </w:p>
          <w:p w14:paraId="5BD40F79" w14:textId="26BCB99D"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DP</w:t>
            </w:r>
            <w:r w:rsidRPr="00DE33C1">
              <w:rPr>
                <w:rFonts w:ascii="Times New Roman" w:hAnsi="Times New Roman" w:cs="Times New Roman"/>
                <w:sz w:val="22"/>
                <w:vertAlign w:val="subscript"/>
              </w:rPr>
              <w:t>y</w:t>
            </w:r>
            <w:r w:rsidRPr="00DE33C1">
              <w:rPr>
                <w:rFonts w:ascii="Times New Roman" w:hAnsi="Times New Roman" w:cs="Times New Roman"/>
                <w:sz w:val="22"/>
              </w:rPr>
              <w:tab/>
              <w:t xml:space="preserve">Project emissions </w:t>
            </w:r>
            <w:r w:rsidR="00F95A21">
              <w:rPr>
                <w:rFonts w:ascii="Times New Roman" w:hAnsi="Times New Roman" w:cs="Times New Roman"/>
                <w:sz w:val="22"/>
              </w:rPr>
              <w:t>from</w:t>
            </w:r>
            <w:r w:rsidRPr="00DE33C1">
              <w:rPr>
                <w:rFonts w:ascii="Times New Roman" w:hAnsi="Times New Roman" w:cs="Times New Roman"/>
                <w:sz w:val="22"/>
              </w:rPr>
              <w:t xml:space="preserve">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p>
          <w:p w14:paraId="71627370" w14:textId="03FAAE10"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w:t>
            </w:r>
            <w:r w:rsidRPr="00DE33C1">
              <w:rPr>
                <w:rFonts w:ascii="Times New Roman" w:hAnsi="Times New Roman" w:cs="Times New Roman"/>
                <w:sz w:val="22"/>
              </w:rPr>
              <w:t>CS</w:t>
            </w:r>
            <w:r w:rsidRPr="00DE33C1">
              <w:rPr>
                <w:rFonts w:ascii="Times New Roman" w:hAnsi="Times New Roman" w:cs="Times New Roman"/>
                <w:sz w:val="22"/>
                <w:vertAlign w:val="subscript"/>
              </w:rPr>
              <w:t>d pj y</w:t>
            </w:r>
            <w:r w:rsidRPr="00DE33C1">
              <w:rPr>
                <w:rFonts w:ascii="Times New Roman" w:hAnsi="Times New Roman" w:cs="Times New Roman"/>
                <w:sz w:val="22"/>
                <w:vertAlign w:val="subscript"/>
              </w:rPr>
              <w:tab/>
            </w:r>
            <w:r w:rsidRPr="00DE33C1">
              <w:rPr>
                <w:rFonts w:ascii="Times New Roman" w:hAnsi="Times New Roman" w:cs="Times New Roman"/>
                <w:sz w:val="22"/>
              </w:rPr>
              <w:t xml:space="preserve">Actual carbon stock change in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w:t>
            </w:r>
          </w:p>
          <w:p w14:paraId="68F391C3" w14:textId="7BA3D5C6"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44/12</w:t>
            </w:r>
            <w:r w:rsidRPr="00DE33C1">
              <w:rPr>
                <w:rFonts w:ascii="Times New Roman" w:hAnsi="Times New Roman" w:cs="Times New Roman"/>
                <w:sz w:val="22"/>
              </w:rPr>
              <w:tab/>
              <w:t>Conversion factor of molecular weight of carbon to CO</w:t>
            </w:r>
            <w:r w:rsidRPr="00DE33C1">
              <w:rPr>
                <w:rFonts w:ascii="Times New Roman" w:hAnsi="Times New Roman" w:cs="Times New Roman"/>
                <w:sz w:val="22"/>
                <w:vertAlign w:val="subscript"/>
              </w:rPr>
              <w:t>2</w:t>
            </w:r>
            <w:r w:rsidR="00A90B17" w:rsidRPr="00DE33C1">
              <w:rPr>
                <w:rFonts w:ascii="Times New Roman" w:hAnsi="Times New Roman" w:cs="Times New Roman"/>
                <w:sz w:val="22"/>
              </w:rPr>
              <w:t>; dimensionless</w:t>
            </w:r>
          </w:p>
          <w:p w14:paraId="632BCC44" w14:textId="77777777" w:rsidR="00D721B4" w:rsidRPr="00737D0C" w:rsidRDefault="00D721B4" w:rsidP="00D721B4">
            <w:pPr>
              <w:pStyle w:val="Where"/>
              <w:rPr>
                <w:rFonts w:eastAsiaTheme="minorHAnsi"/>
              </w:rPr>
            </w:pPr>
          </w:p>
          <w:p w14:paraId="22483228" w14:textId="77777777" w:rsidR="00D721B4" w:rsidRPr="00737D0C" w:rsidRDefault="00D721B4" w:rsidP="00D721B4">
            <w:r w:rsidRPr="00737D0C">
              <w:rPr>
                <w:rFonts w:hint="eastAsia"/>
              </w:rPr>
              <w:t>P</w:t>
            </w:r>
            <w:r w:rsidRPr="00737D0C">
              <w:t xml:space="preserve">rojected and actual carbon stock changes in the displacement belt area, i.e., </w:t>
            </w:r>
            <w:r w:rsidRPr="00632B55">
              <w:rPr>
                <w:rStyle w:val="150"/>
                <w:rFonts w:ascii="Times New Roman" w:eastAsia="游明朝" w:hAnsi="Times New Roman"/>
                <w:i/>
                <w:sz w:val="21"/>
              </w:rPr>
              <w:t>∆</w:t>
            </w:r>
            <w:r w:rsidRPr="00632B55">
              <w:rPr>
                <w:i/>
              </w:rPr>
              <w:t>CS</w:t>
            </w:r>
            <w:r w:rsidRPr="00632B55">
              <w:rPr>
                <w:i/>
                <w:vertAlign w:val="subscript"/>
              </w:rPr>
              <w:t>d y</w:t>
            </w:r>
            <w:r w:rsidRPr="00737D0C">
              <w:rPr>
                <w:vertAlign w:val="subscript"/>
              </w:rPr>
              <w:t xml:space="preserve"> </w:t>
            </w:r>
            <w:r w:rsidRPr="00737D0C">
              <w:t xml:space="preserve">and </w:t>
            </w:r>
            <w:r w:rsidRPr="00632B55">
              <w:rPr>
                <w:rStyle w:val="150"/>
                <w:rFonts w:ascii="Times New Roman" w:eastAsia="游明朝" w:hAnsi="Times New Roman"/>
                <w:i/>
                <w:sz w:val="21"/>
              </w:rPr>
              <w:t>∆</w:t>
            </w:r>
            <w:r w:rsidRPr="00632B55">
              <w:rPr>
                <w:i/>
              </w:rPr>
              <w:t>CS</w:t>
            </w:r>
            <w:r w:rsidRPr="00632B55">
              <w:rPr>
                <w:i/>
                <w:vertAlign w:val="subscript"/>
              </w:rPr>
              <w:t>d pj y</w:t>
            </w:r>
            <w:r w:rsidRPr="00737D0C">
              <w:t>, are calculated by applying the option used in Section G.2 Calculation of project reference level.</w:t>
            </w:r>
          </w:p>
          <w:p w14:paraId="46B9001F" w14:textId="77777777" w:rsidR="00D721B4" w:rsidRPr="00DE33C1" w:rsidRDefault="00D721B4" w:rsidP="00D721B4">
            <w:pPr>
              <w:pStyle w:val="Where"/>
              <w:ind w:left="0" w:firstLineChars="0" w:firstLine="0"/>
              <w:rPr>
                <w:rFonts w:ascii="Times New Roman" w:eastAsiaTheme="minorHAnsi" w:hAnsi="Times New Roman" w:cs="Times New Roman"/>
              </w:rPr>
            </w:pPr>
          </w:p>
          <w:p w14:paraId="42468C10" w14:textId="4A73D81D" w:rsidR="00D721B4" w:rsidRPr="00737D0C" w:rsidRDefault="00D721B4" w:rsidP="007E5E92">
            <w:pPr>
              <w:pStyle w:val="40"/>
              <w:ind w:leftChars="0" w:left="0"/>
              <w:rPr>
                <w:b w:val="0"/>
                <w:bCs w:val="0"/>
                <w:sz w:val="22"/>
                <w:u w:val="single"/>
              </w:rPr>
            </w:pPr>
            <w:r w:rsidRPr="00737D0C">
              <w:rPr>
                <w:rFonts w:hint="eastAsia"/>
                <w:b w:val="0"/>
                <w:bCs w:val="0"/>
                <w:sz w:val="22"/>
                <w:u w:val="single"/>
              </w:rPr>
              <w:t>O</w:t>
            </w:r>
            <w:r w:rsidRPr="00737D0C">
              <w:rPr>
                <w:b w:val="0"/>
                <w:bCs w:val="0"/>
                <w:sz w:val="22"/>
                <w:u w:val="single"/>
              </w:rPr>
              <w:t xml:space="preserve">ption 1: Use the </w:t>
            </w:r>
            <w:r w:rsidR="00F73462">
              <w:rPr>
                <w:b w:val="0"/>
                <w:bCs w:val="0"/>
                <w:sz w:val="22"/>
                <w:u w:val="single"/>
              </w:rPr>
              <w:t xml:space="preserve">National </w:t>
            </w:r>
            <w:r w:rsidRPr="00737D0C">
              <w:rPr>
                <w:b w:val="0"/>
                <w:bCs w:val="0"/>
                <w:sz w:val="22"/>
                <w:u w:val="single"/>
              </w:rPr>
              <w:t>FRL transition probabilities from forest to non-forest classes only</w:t>
            </w:r>
          </w:p>
          <w:p w14:paraId="2AD47A95" w14:textId="77777777" w:rsidR="009A660A" w:rsidRDefault="009A660A" w:rsidP="00FD2E38"/>
          <w:p w14:paraId="277823BF" w14:textId="35A84F99" w:rsidR="00D721B4" w:rsidRDefault="00D721B4" w:rsidP="00FD2E38">
            <w:r w:rsidRPr="00737D0C">
              <w:t xml:space="preserve">Projected carbon stock change in the displacement belt </w:t>
            </w:r>
            <w:r w:rsidR="00F715A2">
              <w:t>in year</w:t>
            </w:r>
            <w:r w:rsidRPr="00737D0C">
              <w:t xml:space="preserve"> </w:t>
            </w:r>
            <w:r w:rsidRPr="00737D0C">
              <w:rPr>
                <w:i/>
              </w:rPr>
              <w:t>y</w:t>
            </w:r>
            <w:r w:rsidRPr="00737D0C">
              <w:t xml:space="preserve"> is calculated as follows:</w:t>
            </w:r>
          </w:p>
          <w:p w14:paraId="15027182" w14:textId="7C600427" w:rsidR="00156776" w:rsidRDefault="00156776" w:rsidP="00FD2E38">
            <w:r>
              <w:rPr>
                <w:rFonts w:hint="eastAsia"/>
              </w:rPr>
              <w:t>F</w:t>
            </w:r>
            <w:r>
              <w:t>or the project start year:</w:t>
            </w:r>
          </w:p>
          <w:p w14:paraId="314EC355" w14:textId="729AD5CC" w:rsidR="00156776" w:rsidRPr="00737D0C" w:rsidRDefault="0050546C" w:rsidP="00156776">
            <w:pPr>
              <w:pStyle w:val="equation"/>
            </w:pPr>
            <m:oMath>
              <m:sSub>
                <m:sSubPr>
                  <m:ctrlPr>
                    <w:rPr>
                      <w:rFonts w:ascii="Cambria Math" w:hAnsi="Cambria Math"/>
                    </w:rPr>
                  </m:ctrlPr>
                </m:sSubPr>
                <m:e>
                  <m:r>
                    <m:rPr>
                      <m:sty m:val="p"/>
                    </m:rPr>
                    <w:rPr>
                      <w:rFonts w:ascii="Cambria Math" w:hAnsi="Cambria Math"/>
                    </w:rPr>
                    <m:t>∆</m:t>
                  </m:r>
                  <m:r>
                    <w:rPr>
                      <w:rFonts w:ascii="Cambria Math" w:hAnsi="Cambria Math"/>
                    </w:rPr>
                    <m:t>CS</m:t>
                  </m:r>
                </m:e>
                <m:sub>
                  <m:r>
                    <w:rPr>
                      <w:rFonts w:ascii="Cambria Math" w:hAnsi="Cambria Math"/>
                    </w:rPr>
                    <m:t>d</m:t>
                  </m:r>
                  <m:r>
                    <m:rPr>
                      <m:sty m:val="p"/>
                    </m:rPr>
                    <w:rPr>
                      <w:rFonts w:ascii="Cambria Math" w:hAnsi="Cambria Math"/>
                    </w:rPr>
                    <m:t xml:space="preserve"> </m:t>
                  </m:r>
                  <m:r>
                    <w:rPr>
                      <w:rFonts w:ascii="Cambria Math" w:hAnsi="Cambria Math"/>
                    </w:rPr>
                    <m:t>y</m:t>
                  </m:r>
                  <m:r>
                    <m:rPr>
                      <m:sty m:val="p"/>
                    </m:rPr>
                    <w:rPr>
                      <w:rFonts w:ascii="Cambria Math" w:hAnsi="Cambria Math"/>
                    </w:rPr>
                    <m:t xml:space="preserve"> </m:t>
                  </m:r>
                </m:sub>
              </m:sSub>
              <m:r>
                <m:rPr>
                  <m:sty m:val="p"/>
                </m:rPr>
                <w:rPr>
                  <w:rFonts w:ascii="Cambria Math" w:hAnsi="Cambria Math"/>
                </w:rPr>
                <m:t xml:space="preserve"> = </m:t>
              </m:r>
              <m:nary>
                <m:naryPr>
                  <m:chr m:val="∑"/>
                  <m:limLoc m:val="undOvr"/>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A</m:t>
                      </m:r>
                    </m:e>
                    <m:sub>
                      <m:r>
                        <w:rPr>
                          <w:rFonts w:ascii="Cambria Math" w:hAnsi="Cambria Math"/>
                        </w:rPr>
                        <m:t>d</m:t>
                      </m:r>
                      <m:r>
                        <m:rPr>
                          <m:sty m:val="p"/>
                        </m:rPr>
                        <w:rPr>
                          <w:rFonts w:ascii="Cambria Math" w:hAnsi="Cambria Math"/>
                        </w:rPr>
                        <m:t xml:space="preserve"> </m:t>
                      </m:r>
                      <m:r>
                        <w:rPr>
                          <w:rFonts w:ascii="Cambria Math" w:hAnsi="Cambria Math"/>
                        </w:rPr>
                        <m:t>i</m:t>
                      </m:r>
                      <m:r>
                        <m:rPr>
                          <m:sty m:val="p"/>
                        </m:rPr>
                        <w:rPr>
                          <w:rFonts w:ascii="Cambria Math" w:hAnsi="Cambria Math"/>
                        </w:rPr>
                        <m:t xml:space="preserve"> </m:t>
                      </m:r>
                      <m:r>
                        <w:rPr>
                          <w:rFonts w:ascii="Cambria Math" w:hAnsi="Cambria Math"/>
                        </w:rPr>
                        <m:t>0</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P</m:t>
                      </m:r>
                    </m:e>
                    <m:sub>
                      <m:r>
                        <w:rPr>
                          <w:rFonts w:ascii="Cambria Math" w:hAnsi="Cambria Math"/>
                        </w:rPr>
                        <m:t>d</m:t>
                      </m:r>
                      <m:r>
                        <m:rPr>
                          <m:sty m:val="p"/>
                        </m:rPr>
                        <w:rPr>
                          <w:rFonts w:ascii="Cambria Math" w:hAnsi="Cambria Math"/>
                        </w:rPr>
                        <m:t xml:space="preserve"> </m:t>
                      </m:r>
                      <m:r>
                        <w:rPr>
                          <w:rFonts w:ascii="Cambria Math" w:hAnsi="Cambria Math"/>
                        </w:rPr>
                        <m:t>i</m:t>
                      </m:r>
                      <m:r>
                        <m:rPr>
                          <m:sty m:val="p"/>
                        </m:rPr>
                        <w:rPr>
                          <w:rFonts w:ascii="Cambria Math" w:hAnsi="Cambria Math"/>
                        </w:rPr>
                        <m:t xml:space="preserve"> </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d</m:t>
                      </m:r>
                    </m:e>
                    <m:sub>
                      <m:r>
                        <w:rPr>
                          <w:rFonts w:ascii="Cambria Math" w:hAnsi="Cambria Math"/>
                        </w:rPr>
                        <m:t>y</m:t>
                      </m:r>
                      <m:r>
                        <m:rPr>
                          <m:sty m:val="p"/>
                        </m:rPr>
                        <w:rPr>
                          <w:rFonts w:ascii="Cambria Math" w:hAnsi="Cambria Math"/>
                        </w:rPr>
                        <m:t xml:space="preserve"> </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hint="eastAsia"/>
                        </w:rPr>
                        <m:t xml:space="preserve">0 </m:t>
                      </m:r>
                      <m:r>
                        <w:rPr>
                          <w:rFonts w:ascii="Cambria Math" w:hAnsi="Cambria Math"/>
                        </w:rPr>
                        <m:t>y</m:t>
                      </m:r>
                      <m:r>
                        <m:rPr>
                          <m:sty m:val="p"/>
                        </m:rPr>
                        <w:rPr>
                          <w:rFonts w:ascii="Cambria Math" w:hAnsi="Cambria Math"/>
                        </w:rPr>
                        <m:t xml:space="preserve"> </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EF</m:t>
                      </m:r>
                    </m:e>
                    <m:sub>
                      <m:r>
                        <w:rPr>
                          <w:rFonts w:ascii="Cambria Math" w:hAnsi="Cambria Math"/>
                        </w:rPr>
                        <m:t>i</m:t>
                      </m:r>
                    </m:sub>
                  </m:sSub>
                </m:e>
              </m:nary>
            </m:oMath>
            <w:r w:rsidR="00156776" w:rsidRPr="00737D0C" w:rsidDel="00C575A1">
              <w:t xml:space="preserve"> </w:t>
            </w:r>
            <w:r w:rsidR="00156776" w:rsidRPr="00737D0C">
              <w:rPr>
                <w:vertAlign w:val="subscript"/>
              </w:rPr>
              <w:tab/>
            </w:r>
            <w:r w:rsidR="00156776" w:rsidRPr="00737D0C">
              <w:t xml:space="preserve">Equation </w:t>
            </w:r>
            <w:r w:rsidR="00156776" w:rsidRPr="00737D0C">
              <w:rPr>
                <w:noProof/>
              </w:rPr>
              <w:fldChar w:fldCharType="begin"/>
            </w:r>
            <w:r w:rsidR="00156776" w:rsidRPr="00737D0C">
              <w:rPr>
                <w:noProof/>
              </w:rPr>
              <w:instrText xml:space="preserve"> SEQ Equation \* ARABIC </w:instrText>
            </w:r>
            <w:r w:rsidR="00156776" w:rsidRPr="00737D0C">
              <w:rPr>
                <w:noProof/>
              </w:rPr>
              <w:fldChar w:fldCharType="separate"/>
            </w:r>
            <w:r w:rsidR="00F82081">
              <w:rPr>
                <w:noProof/>
              </w:rPr>
              <w:t>30</w:t>
            </w:r>
            <w:r w:rsidR="00156776" w:rsidRPr="00737D0C">
              <w:rPr>
                <w:noProof/>
              </w:rPr>
              <w:fldChar w:fldCharType="end"/>
            </w:r>
          </w:p>
          <w:p w14:paraId="06637A12" w14:textId="4F33D048" w:rsidR="00156776" w:rsidRPr="00156776" w:rsidRDefault="00156776" w:rsidP="00FD2E38">
            <w:r>
              <w:rPr>
                <w:rFonts w:hint="eastAsia"/>
              </w:rPr>
              <w:t>F</w:t>
            </w:r>
            <w:r>
              <w:t>or subsequent years to the project start year</w:t>
            </w:r>
          </w:p>
          <w:p w14:paraId="4700195F" w14:textId="78BD9E7C" w:rsidR="00D721B4" w:rsidRPr="00737D0C" w:rsidRDefault="0050546C" w:rsidP="005F44A7">
            <w:pPr>
              <w:pStyle w:val="equation"/>
            </w:pPr>
            <m:oMath>
              <m:sSub>
                <m:sSubPr>
                  <m:ctrlPr>
                    <w:rPr>
                      <w:rFonts w:ascii="Cambria Math" w:hAnsi="Cambria Math"/>
                    </w:rPr>
                  </m:ctrlPr>
                </m:sSubPr>
                <m:e>
                  <m:r>
                    <m:rPr>
                      <m:sty m:val="p"/>
                    </m:rPr>
                    <w:rPr>
                      <w:rFonts w:ascii="Cambria Math" w:hAnsi="Cambria Math"/>
                    </w:rPr>
                    <m:t>∆</m:t>
                  </m:r>
                  <m:r>
                    <w:rPr>
                      <w:rFonts w:ascii="Cambria Math" w:hAnsi="Cambria Math"/>
                    </w:rPr>
                    <m:t>CS</m:t>
                  </m:r>
                </m:e>
                <m:sub>
                  <m:r>
                    <w:rPr>
                      <w:rFonts w:ascii="Cambria Math" w:hAnsi="Cambria Math"/>
                    </w:rPr>
                    <m:t>d</m:t>
                  </m:r>
                  <m:r>
                    <m:rPr>
                      <m:sty m:val="p"/>
                    </m:rPr>
                    <w:rPr>
                      <w:rFonts w:ascii="Cambria Math" w:hAnsi="Cambria Math"/>
                    </w:rPr>
                    <m:t xml:space="preserve"> </m:t>
                  </m:r>
                  <m:r>
                    <w:rPr>
                      <w:rFonts w:ascii="Cambria Math" w:hAnsi="Cambria Math"/>
                    </w:rPr>
                    <m:t>y</m:t>
                  </m:r>
                  <m:r>
                    <m:rPr>
                      <m:sty m:val="p"/>
                    </m:rPr>
                    <w:rPr>
                      <w:rFonts w:ascii="Cambria Math" w:hAnsi="Cambria Math"/>
                    </w:rPr>
                    <m:t xml:space="preserve"> </m:t>
                  </m:r>
                </m:sub>
              </m:sSub>
              <m:r>
                <m:rPr>
                  <m:sty m:val="p"/>
                </m:rPr>
                <w:rPr>
                  <w:rFonts w:ascii="Cambria Math" w:hAnsi="Cambria Math"/>
                </w:rPr>
                <m:t xml:space="preserve"> = </m:t>
              </m:r>
              <m:nary>
                <m:naryPr>
                  <m:chr m:val="∑"/>
                  <m:limLoc m:val="undOvr"/>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A</m:t>
                      </m:r>
                    </m:e>
                    <m:sub>
                      <m:r>
                        <w:rPr>
                          <w:rFonts w:ascii="Cambria Math" w:hAnsi="Cambria Math"/>
                        </w:rPr>
                        <m:t>d</m:t>
                      </m:r>
                      <m:r>
                        <m:rPr>
                          <m:sty m:val="p"/>
                        </m:rPr>
                        <w:rPr>
                          <w:rFonts w:ascii="Cambria Math" w:hAnsi="Cambria Math"/>
                        </w:rPr>
                        <m:t xml:space="preserve"> </m:t>
                      </m:r>
                      <m:r>
                        <w:rPr>
                          <w:rFonts w:ascii="Cambria Math" w:hAnsi="Cambria Math"/>
                        </w:rPr>
                        <m:t>i</m:t>
                      </m:r>
                      <m:r>
                        <m:rPr>
                          <m:sty m:val="p"/>
                        </m:rPr>
                        <w:rPr>
                          <w:rFonts w:ascii="Cambria Math" w:hAnsi="Cambria Math"/>
                        </w:rPr>
                        <m:t xml:space="preserve"> </m:t>
                      </m:r>
                      <m:r>
                        <w:rPr>
                          <w:rFonts w:ascii="Cambria Math" w:hAnsi="Cambria Math"/>
                        </w:rPr>
                        <m:t>y-1</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P</m:t>
                      </m:r>
                    </m:e>
                    <m:sub>
                      <m:r>
                        <w:rPr>
                          <w:rFonts w:ascii="Cambria Math" w:hAnsi="Cambria Math"/>
                        </w:rPr>
                        <m:t>d</m:t>
                      </m:r>
                      <m:r>
                        <m:rPr>
                          <m:sty m:val="p"/>
                        </m:rPr>
                        <w:rPr>
                          <w:rFonts w:ascii="Cambria Math" w:hAnsi="Cambria Math"/>
                        </w:rPr>
                        <m:t xml:space="preserve"> </m:t>
                      </m:r>
                      <m:r>
                        <w:rPr>
                          <w:rFonts w:ascii="Cambria Math" w:hAnsi="Cambria Math"/>
                        </w:rPr>
                        <m:t>i</m:t>
                      </m:r>
                      <m:r>
                        <m:rPr>
                          <m:sty m:val="p"/>
                        </m:rPr>
                        <w:rPr>
                          <w:rFonts w:ascii="Cambria Math" w:hAnsi="Cambria Math"/>
                        </w:rPr>
                        <m:t xml:space="preserve"> </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d</m:t>
                      </m:r>
                    </m:e>
                    <m:sub>
                      <m:r>
                        <w:rPr>
                          <w:rFonts w:ascii="Cambria Math" w:hAnsi="Cambria Math"/>
                        </w:rPr>
                        <m:t>y</m:t>
                      </m:r>
                      <m:r>
                        <m:rPr>
                          <m:sty m:val="p"/>
                        </m:rPr>
                        <w:rPr>
                          <w:rFonts w:ascii="Cambria Math" w:hAnsi="Cambria Math"/>
                        </w:rPr>
                        <m:t xml:space="preserve"> </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hint="eastAsia"/>
                        </w:rPr>
                        <m:t xml:space="preserve">0 </m:t>
                      </m:r>
                      <m:r>
                        <w:rPr>
                          <w:rFonts w:ascii="Cambria Math" w:hAnsi="Cambria Math"/>
                        </w:rPr>
                        <m:t>y</m:t>
                      </m:r>
                      <m:r>
                        <m:rPr>
                          <m:sty m:val="p"/>
                        </m:rPr>
                        <w:rPr>
                          <w:rFonts w:ascii="Cambria Math" w:hAnsi="Cambria Math"/>
                        </w:rPr>
                        <m:t xml:space="preserve"> </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EF</m:t>
                      </m:r>
                    </m:e>
                    <m:sub>
                      <m:r>
                        <w:rPr>
                          <w:rFonts w:ascii="Cambria Math" w:hAnsi="Cambria Math"/>
                        </w:rPr>
                        <m:t>i</m:t>
                      </m:r>
                    </m:sub>
                  </m:sSub>
                </m:e>
              </m:nary>
            </m:oMath>
            <w:r w:rsidR="00D721B4" w:rsidRPr="00737D0C" w:rsidDel="00C575A1">
              <w:t xml:space="preserve"> </w:t>
            </w:r>
            <w:r w:rsidR="00D721B4" w:rsidRPr="00737D0C">
              <w:rPr>
                <w:vertAlign w:val="subscript"/>
              </w:rPr>
              <w:tab/>
            </w:r>
            <w:r w:rsidR="00D721B4" w:rsidRPr="00737D0C">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F82081">
              <w:rPr>
                <w:noProof/>
              </w:rPr>
              <w:t>31</w:t>
            </w:r>
            <w:r w:rsidR="00D721B4" w:rsidRPr="00737D0C">
              <w:rPr>
                <w:noProof/>
              </w:rPr>
              <w:fldChar w:fldCharType="end"/>
            </w:r>
          </w:p>
          <w:p w14:paraId="69DA3A2F" w14:textId="77777777" w:rsidR="00D721B4" w:rsidRPr="00737D0C" w:rsidRDefault="00D721B4" w:rsidP="00D721B4"/>
          <w:p w14:paraId="73F713C2" w14:textId="77777777" w:rsidR="00D721B4" w:rsidRPr="00737D0C" w:rsidRDefault="00D721B4" w:rsidP="00D721B4">
            <w:r w:rsidRPr="00737D0C">
              <w:rPr>
                <w:rFonts w:hint="eastAsia"/>
              </w:rPr>
              <w:t>W</w:t>
            </w:r>
            <w:r w:rsidRPr="00737D0C">
              <w:t>here:</w:t>
            </w:r>
          </w:p>
          <w:p w14:paraId="68BDEEE3" w14:textId="0F42F495"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w:t>
            </w:r>
            <w:r w:rsidRPr="00DE33C1">
              <w:rPr>
                <w:rFonts w:ascii="Times New Roman" w:hAnsi="Times New Roman" w:cs="Times New Roman"/>
                <w:sz w:val="22"/>
              </w:rPr>
              <w:t>CS</w:t>
            </w:r>
            <w:r w:rsidRPr="00DE33C1">
              <w:rPr>
                <w:rFonts w:ascii="Times New Roman" w:hAnsi="Times New Roman" w:cs="Times New Roman"/>
                <w:sz w:val="22"/>
                <w:vertAlign w:val="subscript"/>
              </w:rPr>
              <w:t>d y</w:t>
            </w:r>
            <w:r w:rsidRPr="00DE33C1">
              <w:rPr>
                <w:rFonts w:ascii="Times New Roman" w:hAnsi="Times New Roman" w:cs="Times New Roman"/>
                <w:sz w:val="22"/>
                <w:vertAlign w:val="subscript"/>
              </w:rPr>
              <w:tab/>
            </w:r>
            <w:r w:rsidRPr="00DE33C1">
              <w:rPr>
                <w:rFonts w:ascii="Times New Roman" w:hAnsi="Times New Roman" w:cs="Times New Roman"/>
                <w:sz w:val="22"/>
              </w:rPr>
              <w:t xml:space="preserve">Projected carbon stock change in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w:t>
            </w:r>
          </w:p>
          <w:p w14:paraId="18B1C759" w14:textId="03392EF5" w:rsidR="00156776" w:rsidRPr="00DE33C1" w:rsidRDefault="00156776" w:rsidP="00156776">
            <w:pPr>
              <w:pStyle w:val="Where"/>
              <w:ind w:left="1188" w:hanging="1188"/>
              <w:rPr>
                <w:rFonts w:ascii="Times New Roman" w:hAnsi="Times New Roman" w:cs="Times New Roman"/>
                <w:sz w:val="22"/>
              </w:rPr>
            </w:pPr>
            <w:r w:rsidRPr="00DE33C1">
              <w:rPr>
                <w:rFonts w:ascii="Times New Roman" w:hAnsi="Times New Roman" w:cs="Times New Roman"/>
                <w:sz w:val="22"/>
              </w:rPr>
              <w:t>A</w:t>
            </w:r>
            <w:r w:rsidRPr="00DE33C1">
              <w:rPr>
                <w:rFonts w:ascii="Times New Roman" w:hAnsi="Times New Roman" w:cs="Times New Roman"/>
                <w:sz w:val="22"/>
                <w:vertAlign w:val="subscript"/>
              </w:rPr>
              <w:t xml:space="preserve">d i </w:t>
            </w:r>
            <w:r>
              <w:rPr>
                <w:rFonts w:ascii="Times New Roman" w:hAnsi="Times New Roman" w:cs="Times New Roman"/>
                <w:sz w:val="22"/>
                <w:vertAlign w:val="subscript"/>
              </w:rPr>
              <w:t>0</w:t>
            </w:r>
            <w:r w:rsidRPr="00DE33C1">
              <w:rPr>
                <w:rFonts w:ascii="Times New Roman" w:hAnsi="Times New Roman" w:cs="Times New Roman"/>
                <w:sz w:val="22"/>
              </w:rPr>
              <w:tab/>
              <w:t xml:space="preserve">Area of forest class </w:t>
            </w:r>
            <w:r w:rsidRPr="00DE33C1">
              <w:rPr>
                <w:rFonts w:ascii="Times New Roman" w:hAnsi="Times New Roman" w:cs="Times New Roman"/>
                <w:i/>
                <w:sz w:val="22"/>
              </w:rPr>
              <w:t>i</w:t>
            </w:r>
            <w:r>
              <w:rPr>
                <w:rFonts w:ascii="Times New Roman" w:hAnsi="Times New Roman" w:cs="Times New Roman"/>
                <w:sz w:val="22"/>
              </w:rPr>
              <w:t xml:space="preserve"> </w:t>
            </w:r>
            <w:r w:rsidRPr="00DE33C1">
              <w:rPr>
                <w:rFonts w:ascii="Times New Roman" w:hAnsi="Times New Roman" w:cs="Times New Roman"/>
                <w:sz w:val="22"/>
              </w:rPr>
              <w:t xml:space="preserve">in the displacement belt </w:t>
            </w:r>
            <w:r>
              <w:rPr>
                <w:rFonts w:ascii="Times New Roman" w:hAnsi="Times New Roman" w:cs="Times New Roman"/>
                <w:sz w:val="22"/>
              </w:rPr>
              <w:t>at the inception of the project</w:t>
            </w:r>
            <w:r w:rsidRPr="00DE33C1">
              <w:rPr>
                <w:rFonts w:ascii="Times New Roman" w:hAnsi="Times New Roman" w:cs="Times New Roman"/>
                <w:sz w:val="22"/>
              </w:rPr>
              <w:t>; ha</w:t>
            </w:r>
          </w:p>
          <w:p w14:paraId="59826C94" w14:textId="56AE8041"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A</w:t>
            </w:r>
            <w:r w:rsidRPr="00DE33C1">
              <w:rPr>
                <w:rFonts w:ascii="Times New Roman" w:hAnsi="Times New Roman" w:cs="Times New Roman"/>
                <w:sz w:val="22"/>
                <w:vertAlign w:val="subscript"/>
              </w:rPr>
              <w:t>d i y</w:t>
            </w:r>
            <w:r w:rsidR="00572FD7">
              <w:rPr>
                <w:rFonts w:ascii="Times New Roman" w:hAnsi="Times New Roman" w:cs="Times New Roman"/>
                <w:sz w:val="22"/>
                <w:vertAlign w:val="subscript"/>
              </w:rPr>
              <w:t>-1</w:t>
            </w:r>
            <w:r w:rsidRPr="00DE33C1">
              <w:rPr>
                <w:rFonts w:ascii="Times New Roman" w:hAnsi="Times New Roman" w:cs="Times New Roman"/>
                <w:sz w:val="22"/>
              </w:rPr>
              <w:tab/>
              <w:t xml:space="preserve">Area of forest class </w:t>
            </w:r>
            <w:r w:rsidRPr="00DE33C1">
              <w:rPr>
                <w:rFonts w:ascii="Times New Roman" w:hAnsi="Times New Roman" w:cs="Times New Roman"/>
                <w:i/>
                <w:sz w:val="22"/>
              </w:rPr>
              <w:t>i</w:t>
            </w:r>
            <w:r w:rsidRPr="00DE33C1">
              <w:rPr>
                <w:rFonts w:ascii="Times New Roman" w:hAnsi="Times New Roman" w:cs="Times New Roman"/>
                <w:sz w:val="22"/>
              </w:rPr>
              <w:t xml:space="preserve"> in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00572FD7">
              <w:rPr>
                <w:rFonts w:ascii="Times New Roman" w:hAnsi="Times New Roman" w:cs="Times New Roman"/>
                <w:i/>
                <w:sz w:val="22"/>
              </w:rPr>
              <w:t>-1</w:t>
            </w:r>
            <w:r w:rsidRPr="00DE33C1">
              <w:rPr>
                <w:rFonts w:ascii="Times New Roman" w:hAnsi="Times New Roman" w:cs="Times New Roman"/>
                <w:sz w:val="22"/>
              </w:rPr>
              <w:t>; ha</w:t>
            </w:r>
          </w:p>
          <w:p w14:paraId="7B8C5C1A" w14:textId="0A4815EB" w:rsidR="00D721B4"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P</w:t>
            </w:r>
            <w:r w:rsidRPr="00DE33C1">
              <w:rPr>
                <w:rFonts w:ascii="Times New Roman" w:hAnsi="Times New Roman" w:cs="Times New Roman"/>
                <w:sz w:val="22"/>
                <w:vertAlign w:val="subscript"/>
              </w:rPr>
              <w:t>d i</w:t>
            </w:r>
            <w:r w:rsidRPr="00DE33C1">
              <w:rPr>
                <w:rFonts w:ascii="Times New Roman" w:hAnsi="Times New Roman" w:cs="Times New Roman"/>
                <w:sz w:val="22"/>
              </w:rPr>
              <w:tab/>
              <w:t xml:space="preserve">Annual transition probability from forest class </w:t>
            </w:r>
            <w:r w:rsidRPr="00DE33C1">
              <w:rPr>
                <w:rFonts w:ascii="Times New Roman" w:hAnsi="Times New Roman" w:cs="Times New Roman"/>
                <w:i/>
                <w:sz w:val="22"/>
              </w:rPr>
              <w:t>i</w:t>
            </w:r>
            <w:r w:rsidRPr="00DE33C1">
              <w:rPr>
                <w:rFonts w:ascii="Times New Roman" w:hAnsi="Times New Roman" w:cs="Times New Roman"/>
                <w:sz w:val="22"/>
              </w:rPr>
              <w:t xml:space="preserve"> to non-forest within the displacement belt;</w:t>
            </w:r>
            <w:r w:rsidR="00184777" w:rsidRPr="00DE33C1">
              <w:rPr>
                <w:rFonts w:ascii="Times New Roman" w:hAnsi="Times New Roman" w:cs="Times New Roman"/>
                <w:sz w:val="22"/>
              </w:rPr>
              <w:t xml:space="preserve"> dimensionless</w:t>
            </w:r>
            <w:r w:rsidR="00184777">
              <w:rPr>
                <w:rFonts w:ascii="Times New Roman" w:hAnsi="Times New Roman" w:cs="Times New Roman" w:hint="eastAsia"/>
                <w:sz w:val="22"/>
              </w:rPr>
              <w:t>,</w:t>
            </w:r>
            <w:r w:rsidRPr="00DE33C1">
              <w:rPr>
                <w:rFonts w:ascii="Times New Roman" w:hAnsi="Times New Roman" w:cs="Times New Roman"/>
                <w:sz w:val="22"/>
              </w:rPr>
              <w:t xml:space="preserve"> 0-1</w:t>
            </w:r>
          </w:p>
          <w:p w14:paraId="0A7D7ED0" w14:textId="2ED93C0C" w:rsidR="00CA44E1" w:rsidRDefault="00CA44E1" w:rsidP="00D721B4">
            <w:pPr>
              <w:pStyle w:val="Where"/>
              <w:ind w:left="1188" w:hanging="1188"/>
              <w:rPr>
                <w:rFonts w:ascii="Times New Roman" w:hAnsi="Times New Roman" w:cs="Times New Roman"/>
                <w:sz w:val="22"/>
              </w:rPr>
            </w:pPr>
            <w:r>
              <w:rPr>
                <w:rFonts w:ascii="Times New Roman" w:hAnsi="Times New Roman" w:cs="Times New Roman" w:hint="eastAsia"/>
                <w:sz w:val="22"/>
              </w:rPr>
              <w:lastRenderedPageBreak/>
              <w:t>d</w:t>
            </w:r>
            <w:r w:rsidRPr="009B5B72">
              <w:rPr>
                <w:rFonts w:ascii="Times New Roman" w:hAnsi="Times New Roman" w:cs="Times New Roman"/>
                <w:sz w:val="22"/>
                <w:vertAlign w:val="subscript"/>
              </w:rPr>
              <w:t>y</w:t>
            </w:r>
            <w:r>
              <w:rPr>
                <w:rFonts w:ascii="Times New Roman" w:hAnsi="Times New Roman" w:cs="Times New Roman"/>
                <w:sz w:val="22"/>
                <w:vertAlign w:val="subscript"/>
              </w:rPr>
              <w:tab/>
            </w:r>
            <w:r w:rsidRPr="009B5B72">
              <w:rPr>
                <w:rFonts w:ascii="Times New Roman" w:hAnsi="Times New Roman" w:cs="Times New Roman"/>
                <w:sz w:val="22"/>
              </w:rPr>
              <w:t xml:space="preserve">Number of </w:t>
            </w:r>
            <w:r>
              <w:rPr>
                <w:rFonts w:ascii="Times New Roman" w:hAnsi="Times New Roman" w:cs="Times New Roman"/>
                <w:sz w:val="22"/>
              </w:rPr>
              <w:t xml:space="preserve">operating days in year </w:t>
            </w:r>
            <w:r w:rsidRPr="009B5B72">
              <w:rPr>
                <w:rFonts w:ascii="Times New Roman" w:hAnsi="Times New Roman" w:cs="Times New Roman"/>
                <w:i/>
                <w:sz w:val="22"/>
              </w:rPr>
              <w:t>y</w:t>
            </w:r>
            <w:r>
              <w:rPr>
                <w:rFonts w:ascii="Times New Roman" w:hAnsi="Times New Roman" w:cs="Times New Roman"/>
                <w:sz w:val="22"/>
              </w:rPr>
              <w:t>, days</w:t>
            </w:r>
          </w:p>
          <w:p w14:paraId="5EE16024" w14:textId="2D5525C5" w:rsidR="00DB5A66" w:rsidRPr="00DB5A66" w:rsidRDefault="00DB5A66" w:rsidP="00D721B4">
            <w:pPr>
              <w:pStyle w:val="Where"/>
              <w:ind w:left="1188" w:hanging="1188"/>
              <w:rPr>
                <w:rFonts w:ascii="Times New Roman" w:hAnsi="Times New Roman" w:cs="Times New Roman"/>
                <w:sz w:val="22"/>
              </w:rPr>
            </w:pPr>
            <w:r>
              <w:rPr>
                <w:rFonts w:ascii="Times New Roman" w:hAnsi="Times New Roman" w:cs="Times New Roman" w:hint="eastAsia"/>
                <w:sz w:val="22"/>
              </w:rPr>
              <w:t>d</w:t>
            </w:r>
            <w:r w:rsidRPr="008B5680">
              <w:rPr>
                <w:rFonts w:ascii="Times New Roman" w:hAnsi="Times New Roman" w:cs="Times New Roman"/>
                <w:sz w:val="22"/>
                <w:vertAlign w:val="subscript"/>
              </w:rPr>
              <w:t>o y</w:t>
            </w:r>
            <w:r>
              <w:rPr>
                <w:rFonts w:ascii="Times New Roman" w:hAnsi="Times New Roman" w:cs="Times New Roman"/>
                <w:sz w:val="22"/>
                <w:vertAlign w:val="subscript"/>
              </w:rPr>
              <w:tab/>
            </w:r>
            <w:r>
              <w:rPr>
                <w:rFonts w:ascii="Times New Roman" w:hAnsi="Times New Roman" w:cs="Times New Roman"/>
                <w:sz w:val="22"/>
              </w:rPr>
              <w:t xml:space="preserve">Number of days in year </w:t>
            </w:r>
            <w:r w:rsidRPr="00DB5A66">
              <w:rPr>
                <w:rFonts w:ascii="Times New Roman" w:hAnsi="Times New Roman" w:cs="Times New Roman"/>
                <w:i/>
                <w:sz w:val="22"/>
              </w:rPr>
              <w:t>y</w:t>
            </w:r>
            <w:r>
              <w:rPr>
                <w:rFonts w:ascii="Times New Roman" w:hAnsi="Times New Roman" w:cs="Times New Roman"/>
                <w:sz w:val="22"/>
              </w:rPr>
              <w:t>, days</w:t>
            </w:r>
          </w:p>
          <w:p w14:paraId="52B658B1"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EF</w:t>
            </w:r>
            <w:r w:rsidRPr="00DE33C1">
              <w:rPr>
                <w:rFonts w:ascii="Times New Roman" w:hAnsi="Times New Roman" w:cs="Times New Roman"/>
                <w:sz w:val="22"/>
                <w:vertAlign w:val="subscript"/>
              </w:rPr>
              <w:t>i</w:t>
            </w:r>
            <w:r w:rsidRPr="00DE33C1">
              <w:rPr>
                <w:rFonts w:ascii="Times New Roman" w:hAnsi="Times New Roman" w:cs="Times New Roman"/>
                <w:sz w:val="22"/>
              </w:rPr>
              <w:tab/>
              <w:t xml:space="preserve">Emission factor applicable for forest class </w:t>
            </w:r>
            <w:r w:rsidRPr="00DE33C1">
              <w:rPr>
                <w:rFonts w:ascii="Times New Roman" w:hAnsi="Times New Roman" w:cs="Times New Roman"/>
                <w:i/>
                <w:sz w:val="22"/>
              </w:rPr>
              <w:t>i</w:t>
            </w:r>
            <w:r w:rsidRPr="00DE33C1">
              <w:rPr>
                <w:rFonts w:ascii="Times New Roman" w:hAnsi="Times New Roman" w:cs="Times New Roman"/>
                <w:sz w:val="22"/>
              </w:rPr>
              <w:t>; tC ha</w:t>
            </w:r>
            <w:r w:rsidRPr="00DE33C1">
              <w:rPr>
                <w:rFonts w:ascii="Times New Roman" w:hAnsi="Times New Roman" w:cs="Times New Roman"/>
                <w:sz w:val="22"/>
                <w:vertAlign w:val="superscript"/>
              </w:rPr>
              <w:t>-1</w:t>
            </w:r>
          </w:p>
          <w:p w14:paraId="387552E5" w14:textId="235A3B45" w:rsidR="00D721B4" w:rsidRPr="00737D0C" w:rsidRDefault="00D721B4" w:rsidP="00D721B4">
            <w:pPr>
              <w:pStyle w:val="Where"/>
              <w:tabs>
                <w:tab w:val="left" w:pos="1304"/>
              </w:tabs>
            </w:pPr>
          </w:p>
          <w:p w14:paraId="07F9F7CE" w14:textId="1FD8AFCC" w:rsidR="00D721B4" w:rsidRDefault="00D721B4" w:rsidP="00D721B4">
            <w:r w:rsidRPr="00737D0C">
              <w:rPr>
                <w:rFonts w:hint="eastAsia"/>
              </w:rPr>
              <w:t>A</w:t>
            </w:r>
            <w:r w:rsidRPr="00737D0C">
              <w:t xml:space="preserve">rea of forest class </w:t>
            </w:r>
            <w:r w:rsidRPr="00737D0C">
              <w:rPr>
                <w:i/>
              </w:rPr>
              <w:t>i</w:t>
            </w:r>
            <w:r w:rsidRPr="00737D0C">
              <w:t xml:space="preserve"> is assumed to decrease every year due to deforestation, and therefore calculated as follows:</w:t>
            </w:r>
          </w:p>
          <w:p w14:paraId="56DCECBD" w14:textId="0BD31841" w:rsidR="00572FD7" w:rsidRDefault="00572FD7" w:rsidP="00D721B4">
            <w:r>
              <w:rPr>
                <w:rFonts w:hint="eastAsia"/>
              </w:rPr>
              <w:t>F</w:t>
            </w:r>
            <w:r>
              <w:t>or the project start year:</w:t>
            </w:r>
          </w:p>
          <w:p w14:paraId="22292762" w14:textId="57D0DEF7" w:rsidR="00572FD7" w:rsidRPr="00737D0C" w:rsidRDefault="00572FD7" w:rsidP="00572FD7">
            <w:pPr>
              <w:pStyle w:val="equation"/>
            </w:pPr>
            <w:r w:rsidRPr="00737D0C">
              <w:t>A</w:t>
            </w:r>
            <w:r w:rsidRPr="00737D0C">
              <w:rPr>
                <w:vertAlign w:val="subscript"/>
              </w:rPr>
              <w:t>d i y</w:t>
            </w:r>
            <w:r w:rsidRPr="00737D0C">
              <w:t xml:space="preserve"> = A</w:t>
            </w:r>
            <w:r w:rsidRPr="00737D0C">
              <w:rPr>
                <w:vertAlign w:val="subscript"/>
              </w:rPr>
              <w:t xml:space="preserve">d i </w:t>
            </w:r>
            <w:r>
              <w:rPr>
                <w:vertAlign w:val="subscript"/>
              </w:rPr>
              <w:t>0</w:t>
            </w:r>
            <w:r w:rsidRPr="00737D0C">
              <w:t xml:space="preserve"> * (1 - P</w:t>
            </w:r>
            <w:r w:rsidRPr="00737D0C">
              <w:rPr>
                <w:vertAlign w:val="subscript"/>
              </w:rPr>
              <w:t>d i</w:t>
            </w:r>
            <w:r w:rsidRPr="00737D0C">
              <w:t xml:space="preserve"> *</w:t>
            </w:r>
            <m:oMath>
              <m:r>
                <m:rPr>
                  <m:sty m:val="p"/>
                </m:rPr>
                <w:rPr>
                  <w:rFonts w:ascii="Cambria Math" w:hAnsi="Cambria Math"/>
                </w:rPr>
                <m:t xml:space="preserve"> </m:t>
              </m:r>
              <m:sSub>
                <m:sSubPr>
                  <m:ctrlPr>
                    <w:rPr>
                      <w:rFonts w:ascii="Cambria Math" w:hAnsi="Cambria Math"/>
                    </w:rPr>
                  </m:ctrlPr>
                </m:sSubPr>
                <m:e>
                  <m:r>
                    <w:rPr>
                      <w:rFonts w:ascii="Cambria Math" w:hAnsi="Cambria Math"/>
                    </w:rPr>
                    <m:t>d</m:t>
                  </m:r>
                </m:e>
                <m:sub>
                  <m:r>
                    <w:rPr>
                      <w:rFonts w:ascii="Cambria Math" w:hAnsi="Cambria Math"/>
                    </w:rPr>
                    <m:t>y</m:t>
                  </m:r>
                  <m:r>
                    <m:rPr>
                      <m:sty m:val="p"/>
                    </m:rPr>
                    <w:rPr>
                      <w:rFonts w:ascii="Cambria Math" w:hAnsi="Cambria Math"/>
                    </w:rPr>
                    <m:t xml:space="preserve"> </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hint="eastAsia"/>
                    </w:rPr>
                    <m:t xml:space="preserve">0 </m:t>
                  </m:r>
                  <m:r>
                    <w:rPr>
                      <w:rFonts w:ascii="Cambria Math" w:hAnsi="Cambria Math"/>
                    </w:rPr>
                    <m:t>y</m:t>
                  </m:r>
                  <m:r>
                    <m:rPr>
                      <m:sty m:val="p"/>
                    </m:rPr>
                    <w:rPr>
                      <w:rFonts w:ascii="Cambria Math" w:hAnsi="Cambria Math"/>
                    </w:rPr>
                    <m:t xml:space="preserve"> </m:t>
                  </m:r>
                </m:sub>
              </m:sSub>
            </m:oMath>
            <w:r w:rsidR="00DA785E" w:rsidRPr="00737D0C">
              <w:rPr>
                <w:rFonts w:hint="eastAsia"/>
              </w:rPr>
              <w:t>)</w:t>
            </w:r>
            <w:r w:rsidRPr="00737D0C">
              <w:tab/>
              <w:t xml:space="preserve">Equation </w:t>
            </w:r>
            <w:r w:rsidRPr="00737D0C">
              <w:rPr>
                <w:noProof/>
              </w:rPr>
              <w:fldChar w:fldCharType="begin"/>
            </w:r>
            <w:r w:rsidRPr="00737D0C">
              <w:rPr>
                <w:noProof/>
              </w:rPr>
              <w:instrText xml:space="preserve"> SEQ Equation \* ARABIC </w:instrText>
            </w:r>
            <w:r w:rsidRPr="00737D0C">
              <w:rPr>
                <w:noProof/>
              </w:rPr>
              <w:fldChar w:fldCharType="separate"/>
            </w:r>
            <w:r w:rsidR="00F82081">
              <w:rPr>
                <w:noProof/>
              </w:rPr>
              <w:t>32</w:t>
            </w:r>
            <w:r w:rsidRPr="00737D0C">
              <w:rPr>
                <w:noProof/>
              </w:rPr>
              <w:fldChar w:fldCharType="end"/>
            </w:r>
          </w:p>
          <w:p w14:paraId="69E570E6" w14:textId="2467C0CA" w:rsidR="00572FD7" w:rsidRPr="00572FD7" w:rsidRDefault="00572FD7" w:rsidP="00D721B4">
            <w:r>
              <w:rPr>
                <w:rFonts w:hint="eastAsia"/>
              </w:rPr>
              <w:t>F</w:t>
            </w:r>
            <w:r>
              <w:t>or subsequent years to the project start year:</w:t>
            </w:r>
          </w:p>
          <w:p w14:paraId="1BA460CC" w14:textId="59D80D94" w:rsidR="00D721B4" w:rsidRPr="00737D0C" w:rsidRDefault="00D721B4" w:rsidP="005F44A7">
            <w:pPr>
              <w:pStyle w:val="equation"/>
            </w:pPr>
            <w:r w:rsidRPr="00737D0C">
              <w:t>A</w:t>
            </w:r>
            <w:r w:rsidRPr="00737D0C">
              <w:rPr>
                <w:vertAlign w:val="subscript"/>
              </w:rPr>
              <w:t>d i y</w:t>
            </w:r>
            <w:r w:rsidRPr="00737D0C">
              <w:t xml:space="preserve"> = A</w:t>
            </w:r>
            <w:r w:rsidRPr="00737D0C">
              <w:rPr>
                <w:vertAlign w:val="subscript"/>
              </w:rPr>
              <w:t>d i y</w:t>
            </w:r>
            <w:r w:rsidR="00572FD7">
              <w:rPr>
                <w:vertAlign w:val="subscript"/>
              </w:rPr>
              <w:t>-1</w:t>
            </w:r>
            <w:r w:rsidRPr="00737D0C">
              <w:t xml:space="preserve"> * (1 - P</w:t>
            </w:r>
            <w:r w:rsidRPr="00737D0C">
              <w:rPr>
                <w:vertAlign w:val="subscript"/>
              </w:rPr>
              <w:t>d i</w:t>
            </w:r>
            <w:r w:rsidRPr="00737D0C">
              <w:rPr>
                <w:rFonts w:hint="eastAsia"/>
              </w:rPr>
              <w:t>)</w:t>
            </w:r>
            <w:r w:rsidRPr="00737D0C">
              <w:tab/>
              <w:t xml:space="preserve">Equation </w:t>
            </w:r>
            <w:r w:rsidRPr="00737D0C">
              <w:rPr>
                <w:noProof/>
              </w:rPr>
              <w:fldChar w:fldCharType="begin"/>
            </w:r>
            <w:r w:rsidRPr="00737D0C">
              <w:rPr>
                <w:noProof/>
              </w:rPr>
              <w:instrText xml:space="preserve"> SEQ Equation \* ARABIC </w:instrText>
            </w:r>
            <w:r w:rsidRPr="00737D0C">
              <w:rPr>
                <w:noProof/>
              </w:rPr>
              <w:fldChar w:fldCharType="separate"/>
            </w:r>
            <w:r w:rsidR="00F82081">
              <w:rPr>
                <w:noProof/>
              </w:rPr>
              <w:t>33</w:t>
            </w:r>
            <w:r w:rsidRPr="00737D0C">
              <w:rPr>
                <w:noProof/>
              </w:rPr>
              <w:fldChar w:fldCharType="end"/>
            </w:r>
          </w:p>
          <w:p w14:paraId="7AD87FA5" w14:textId="77777777" w:rsidR="00FD2E38" w:rsidRPr="00737D0C" w:rsidRDefault="00FD2E38" w:rsidP="00D721B4"/>
          <w:p w14:paraId="0C22261D" w14:textId="75DEAE7A" w:rsidR="00D721B4" w:rsidRPr="00532BCC" w:rsidRDefault="00D721B4" w:rsidP="00D721B4">
            <w:pPr>
              <w:rPr>
                <w:szCs w:val="22"/>
              </w:rPr>
            </w:pPr>
            <w:r w:rsidRPr="00DF6BE4">
              <w:rPr>
                <w:szCs w:val="22"/>
              </w:rPr>
              <w:t>W</w:t>
            </w:r>
            <w:r w:rsidRPr="00532BCC">
              <w:rPr>
                <w:szCs w:val="22"/>
              </w:rPr>
              <w:t>here:</w:t>
            </w:r>
          </w:p>
          <w:p w14:paraId="151CDC43" w14:textId="70B5DE6F"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A</w:t>
            </w:r>
            <w:r w:rsidRPr="00DE33C1">
              <w:rPr>
                <w:rFonts w:ascii="Times New Roman" w:hAnsi="Times New Roman" w:cs="Times New Roman"/>
                <w:sz w:val="22"/>
                <w:vertAlign w:val="subscript"/>
              </w:rPr>
              <w:t>d i y</w:t>
            </w:r>
            <w:r w:rsidRPr="00DE33C1">
              <w:rPr>
                <w:rFonts w:ascii="Times New Roman" w:hAnsi="Times New Roman" w:cs="Times New Roman"/>
                <w:sz w:val="22"/>
              </w:rPr>
              <w:tab/>
              <w:t xml:space="preserve">Area of forest </w:t>
            </w:r>
            <w:r w:rsidR="00561907" w:rsidRPr="00DE33C1">
              <w:rPr>
                <w:rFonts w:ascii="Times New Roman" w:hAnsi="Times New Roman" w:cs="Times New Roman"/>
                <w:sz w:val="22"/>
              </w:rPr>
              <w:t xml:space="preserve">class </w:t>
            </w:r>
            <w:r w:rsidRPr="00DE33C1">
              <w:rPr>
                <w:rFonts w:ascii="Times New Roman" w:hAnsi="Times New Roman" w:cs="Times New Roman"/>
                <w:i/>
                <w:sz w:val="22"/>
              </w:rPr>
              <w:t>i</w:t>
            </w:r>
            <w:r w:rsidRPr="00DE33C1">
              <w:rPr>
                <w:rFonts w:ascii="Times New Roman" w:hAnsi="Times New Roman" w:cs="Times New Roman"/>
                <w:sz w:val="22"/>
              </w:rPr>
              <w:t xml:space="preserve"> in </w:t>
            </w:r>
            <w:r w:rsidR="00D6281D">
              <w:rPr>
                <w:rFonts w:ascii="Times New Roman" w:hAnsi="Times New Roman" w:cs="Times New Roman"/>
                <w:sz w:val="22"/>
              </w:rPr>
              <w:t xml:space="preserve">the </w:t>
            </w:r>
            <w:r w:rsidRPr="00DE33C1">
              <w:rPr>
                <w:rFonts w:ascii="Times New Roman" w:hAnsi="Times New Roman" w:cs="Times New Roman"/>
                <w:sz w:val="22"/>
              </w:rPr>
              <w:t xml:space="preserve">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ha</w:t>
            </w:r>
          </w:p>
          <w:p w14:paraId="60E83437" w14:textId="047EF8F6" w:rsidR="00572FD7" w:rsidRPr="00DE33C1" w:rsidRDefault="00572FD7" w:rsidP="00572FD7">
            <w:pPr>
              <w:pStyle w:val="Where"/>
              <w:ind w:left="1188" w:hanging="1188"/>
              <w:rPr>
                <w:rFonts w:ascii="Times New Roman" w:hAnsi="Times New Roman" w:cs="Times New Roman"/>
                <w:sz w:val="22"/>
              </w:rPr>
            </w:pPr>
            <w:r w:rsidRPr="00DE33C1">
              <w:rPr>
                <w:rFonts w:ascii="Times New Roman" w:hAnsi="Times New Roman" w:cs="Times New Roman"/>
                <w:sz w:val="22"/>
              </w:rPr>
              <w:t>A</w:t>
            </w:r>
            <w:r w:rsidRPr="00DE33C1">
              <w:rPr>
                <w:rFonts w:ascii="Times New Roman" w:hAnsi="Times New Roman" w:cs="Times New Roman"/>
                <w:sz w:val="22"/>
                <w:vertAlign w:val="subscript"/>
              </w:rPr>
              <w:t xml:space="preserve">d i </w:t>
            </w:r>
            <w:r>
              <w:rPr>
                <w:rFonts w:ascii="Times New Roman" w:hAnsi="Times New Roman" w:cs="Times New Roman"/>
                <w:sz w:val="22"/>
                <w:vertAlign w:val="subscript"/>
              </w:rPr>
              <w:t>0</w:t>
            </w:r>
            <w:r w:rsidRPr="00DE33C1">
              <w:rPr>
                <w:rFonts w:ascii="Times New Roman" w:hAnsi="Times New Roman" w:cs="Times New Roman"/>
                <w:sz w:val="22"/>
              </w:rPr>
              <w:tab/>
              <w:t xml:space="preserve">Area of forest class </w:t>
            </w:r>
            <w:r w:rsidRPr="00DE33C1">
              <w:rPr>
                <w:rFonts w:ascii="Times New Roman" w:hAnsi="Times New Roman" w:cs="Times New Roman"/>
                <w:i/>
                <w:sz w:val="22"/>
              </w:rPr>
              <w:t>i</w:t>
            </w:r>
            <w:r w:rsidRPr="00DE33C1">
              <w:rPr>
                <w:rFonts w:ascii="Times New Roman" w:hAnsi="Times New Roman" w:cs="Times New Roman"/>
                <w:sz w:val="22"/>
              </w:rPr>
              <w:t xml:space="preserve"> in </w:t>
            </w:r>
            <w:r>
              <w:rPr>
                <w:rFonts w:ascii="Times New Roman" w:hAnsi="Times New Roman" w:cs="Times New Roman"/>
                <w:sz w:val="22"/>
              </w:rPr>
              <w:t xml:space="preserve">the </w:t>
            </w:r>
            <w:r w:rsidRPr="00DE33C1">
              <w:rPr>
                <w:rFonts w:ascii="Times New Roman" w:hAnsi="Times New Roman" w:cs="Times New Roman"/>
                <w:sz w:val="22"/>
              </w:rPr>
              <w:t xml:space="preserve">displacement belt </w:t>
            </w:r>
            <w:r>
              <w:rPr>
                <w:rFonts w:ascii="Times New Roman" w:hAnsi="Times New Roman" w:cs="Times New Roman"/>
                <w:sz w:val="22"/>
              </w:rPr>
              <w:t>at the inception of the project</w:t>
            </w:r>
            <w:r w:rsidRPr="00DE33C1">
              <w:rPr>
                <w:rFonts w:ascii="Times New Roman" w:hAnsi="Times New Roman" w:cs="Times New Roman"/>
                <w:sz w:val="22"/>
              </w:rPr>
              <w:t>; ha</w:t>
            </w:r>
          </w:p>
          <w:p w14:paraId="472814FF" w14:textId="52AB73A6" w:rsidR="00572FD7" w:rsidRPr="00DE33C1" w:rsidRDefault="00572FD7" w:rsidP="00572FD7">
            <w:pPr>
              <w:pStyle w:val="Where"/>
              <w:ind w:left="1188" w:hanging="1188"/>
              <w:rPr>
                <w:rFonts w:ascii="Times New Roman" w:hAnsi="Times New Roman" w:cs="Times New Roman"/>
                <w:sz w:val="22"/>
              </w:rPr>
            </w:pPr>
            <w:r w:rsidRPr="00DE33C1">
              <w:rPr>
                <w:rFonts w:ascii="Times New Roman" w:hAnsi="Times New Roman" w:cs="Times New Roman"/>
                <w:sz w:val="22"/>
              </w:rPr>
              <w:t>A</w:t>
            </w:r>
            <w:r w:rsidRPr="00DE33C1">
              <w:rPr>
                <w:rFonts w:ascii="Times New Roman" w:hAnsi="Times New Roman" w:cs="Times New Roman"/>
                <w:sz w:val="22"/>
                <w:vertAlign w:val="subscript"/>
              </w:rPr>
              <w:t>d i y</w:t>
            </w:r>
            <w:r>
              <w:rPr>
                <w:rFonts w:ascii="Times New Roman" w:hAnsi="Times New Roman" w:cs="Times New Roman"/>
                <w:sz w:val="22"/>
                <w:vertAlign w:val="subscript"/>
              </w:rPr>
              <w:t>-1</w:t>
            </w:r>
            <w:r w:rsidRPr="00DE33C1">
              <w:rPr>
                <w:rFonts w:ascii="Times New Roman" w:hAnsi="Times New Roman" w:cs="Times New Roman"/>
                <w:sz w:val="22"/>
              </w:rPr>
              <w:tab/>
              <w:t xml:space="preserve">Area of forest class </w:t>
            </w:r>
            <w:r w:rsidRPr="00DE33C1">
              <w:rPr>
                <w:rFonts w:ascii="Times New Roman" w:hAnsi="Times New Roman" w:cs="Times New Roman"/>
                <w:i/>
                <w:sz w:val="22"/>
              </w:rPr>
              <w:t>i</w:t>
            </w:r>
            <w:r w:rsidRPr="00DE33C1">
              <w:rPr>
                <w:rFonts w:ascii="Times New Roman" w:hAnsi="Times New Roman" w:cs="Times New Roman"/>
                <w:sz w:val="22"/>
              </w:rPr>
              <w:t xml:space="preserve"> in </w:t>
            </w:r>
            <w:r>
              <w:rPr>
                <w:rFonts w:ascii="Times New Roman" w:hAnsi="Times New Roman" w:cs="Times New Roman"/>
                <w:sz w:val="22"/>
              </w:rPr>
              <w:t xml:space="preserve">the </w:t>
            </w:r>
            <w:r w:rsidRPr="00DE33C1">
              <w:rPr>
                <w:rFonts w:ascii="Times New Roman" w:hAnsi="Times New Roman" w:cs="Times New Roman"/>
                <w:sz w:val="22"/>
              </w:rPr>
              <w:t xml:space="preserve">displacement belt in year </w:t>
            </w:r>
            <w:r w:rsidRPr="00DE33C1">
              <w:rPr>
                <w:rFonts w:ascii="Times New Roman" w:hAnsi="Times New Roman" w:cs="Times New Roman"/>
                <w:i/>
                <w:sz w:val="22"/>
              </w:rPr>
              <w:t>y</w:t>
            </w:r>
            <w:r>
              <w:rPr>
                <w:rFonts w:ascii="Times New Roman" w:hAnsi="Times New Roman" w:cs="Times New Roman"/>
                <w:i/>
                <w:sz w:val="22"/>
              </w:rPr>
              <w:t>-1</w:t>
            </w:r>
            <w:r w:rsidRPr="00DE33C1">
              <w:rPr>
                <w:rFonts w:ascii="Times New Roman" w:hAnsi="Times New Roman" w:cs="Times New Roman"/>
                <w:sz w:val="22"/>
              </w:rPr>
              <w:t>; ha</w:t>
            </w:r>
          </w:p>
          <w:p w14:paraId="0F3AB2E3" w14:textId="08C829A3" w:rsidR="00D721B4"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P</w:t>
            </w:r>
            <w:r w:rsidRPr="00DE33C1">
              <w:rPr>
                <w:rFonts w:ascii="Times New Roman" w:hAnsi="Times New Roman" w:cs="Times New Roman"/>
                <w:sz w:val="22"/>
                <w:vertAlign w:val="subscript"/>
              </w:rPr>
              <w:t>d i</w:t>
            </w:r>
            <w:r w:rsidRPr="00DE33C1">
              <w:rPr>
                <w:rFonts w:ascii="Times New Roman" w:hAnsi="Times New Roman" w:cs="Times New Roman"/>
                <w:sz w:val="22"/>
              </w:rPr>
              <w:tab/>
              <w:t xml:space="preserve">Annual transition probability from forest class </w:t>
            </w:r>
            <w:r w:rsidRPr="00DE33C1">
              <w:rPr>
                <w:rFonts w:ascii="Times New Roman" w:hAnsi="Times New Roman" w:cs="Times New Roman"/>
                <w:i/>
                <w:sz w:val="22"/>
              </w:rPr>
              <w:t>i</w:t>
            </w:r>
            <w:r w:rsidRPr="00DE33C1">
              <w:rPr>
                <w:rFonts w:ascii="Times New Roman" w:hAnsi="Times New Roman" w:cs="Times New Roman"/>
                <w:sz w:val="22"/>
              </w:rPr>
              <w:t xml:space="preserve"> to non-forest within the displacement belt;</w:t>
            </w:r>
            <w:r w:rsidR="00184777" w:rsidRPr="00DE33C1">
              <w:rPr>
                <w:rFonts w:ascii="Times New Roman" w:hAnsi="Times New Roman" w:cs="Times New Roman"/>
                <w:sz w:val="22"/>
              </w:rPr>
              <w:t xml:space="preserve"> dimensionless</w:t>
            </w:r>
            <w:r w:rsidR="00184777">
              <w:rPr>
                <w:rFonts w:ascii="Times New Roman" w:hAnsi="Times New Roman" w:cs="Times New Roman" w:hint="eastAsia"/>
                <w:sz w:val="22"/>
              </w:rPr>
              <w:t>,</w:t>
            </w:r>
            <w:r w:rsidRPr="00DE33C1">
              <w:rPr>
                <w:rFonts w:ascii="Times New Roman" w:hAnsi="Times New Roman" w:cs="Times New Roman"/>
                <w:sz w:val="22"/>
              </w:rPr>
              <w:t xml:space="preserve"> 0-1</w:t>
            </w:r>
          </w:p>
          <w:p w14:paraId="4882227D" w14:textId="5FD83A2E" w:rsidR="00CA44E1" w:rsidRDefault="00CA44E1" w:rsidP="00D721B4">
            <w:pPr>
              <w:pStyle w:val="Where"/>
              <w:ind w:left="1188" w:hanging="1188"/>
              <w:rPr>
                <w:rFonts w:ascii="Times New Roman" w:hAnsi="Times New Roman" w:cs="Times New Roman"/>
                <w:sz w:val="22"/>
              </w:rPr>
            </w:pPr>
            <w:r>
              <w:rPr>
                <w:rFonts w:ascii="Times New Roman" w:hAnsi="Times New Roman" w:cs="Times New Roman" w:hint="eastAsia"/>
                <w:sz w:val="22"/>
              </w:rPr>
              <w:t>d</w:t>
            </w:r>
            <w:r w:rsidRPr="00DB5A66">
              <w:rPr>
                <w:rFonts w:ascii="Times New Roman" w:hAnsi="Times New Roman" w:cs="Times New Roman"/>
                <w:sz w:val="22"/>
                <w:vertAlign w:val="subscript"/>
              </w:rPr>
              <w:t>y</w:t>
            </w:r>
            <w:r>
              <w:rPr>
                <w:rFonts w:ascii="Times New Roman" w:hAnsi="Times New Roman" w:cs="Times New Roman"/>
                <w:sz w:val="22"/>
                <w:vertAlign w:val="subscript"/>
              </w:rPr>
              <w:tab/>
            </w:r>
            <w:r w:rsidRPr="00DB5A66">
              <w:rPr>
                <w:rFonts w:ascii="Times New Roman" w:hAnsi="Times New Roman" w:cs="Times New Roman"/>
                <w:sz w:val="22"/>
              </w:rPr>
              <w:t xml:space="preserve">Number of </w:t>
            </w:r>
            <w:r>
              <w:rPr>
                <w:rFonts w:ascii="Times New Roman" w:hAnsi="Times New Roman" w:cs="Times New Roman"/>
                <w:sz w:val="22"/>
              </w:rPr>
              <w:t xml:space="preserve">operating days in year </w:t>
            </w:r>
            <w:r w:rsidRPr="00DB5A66">
              <w:rPr>
                <w:rFonts w:ascii="Times New Roman" w:hAnsi="Times New Roman" w:cs="Times New Roman"/>
                <w:i/>
                <w:sz w:val="22"/>
              </w:rPr>
              <w:t>y</w:t>
            </w:r>
            <w:r>
              <w:rPr>
                <w:rFonts w:ascii="Times New Roman" w:hAnsi="Times New Roman" w:cs="Times New Roman"/>
                <w:sz w:val="22"/>
              </w:rPr>
              <w:t>, days</w:t>
            </w:r>
          </w:p>
          <w:p w14:paraId="053CF32C" w14:textId="35D27E11" w:rsidR="00DB5A66" w:rsidRPr="00DB5A66" w:rsidRDefault="00DB5A66" w:rsidP="00D721B4">
            <w:pPr>
              <w:pStyle w:val="Where"/>
              <w:ind w:left="1188" w:hanging="1188"/>
              <w:rPr>
                <w:rFonts w:ascii="Times New Roman" w:hAnsi="Times New Roman" w:cs="Times New Roman"/>
                <w:sz w:val="22"/>
              </w:rPr>
            </w:pPr>
            <w:r>
              <w:rPr>
                <w:rFonts w:ascii="Times New Roman" w:hAnsi="Times New Roman" w:cs="Times New Roman" w:hint="eastAsia"/>
                <w:sz w:val="22"/>
              </w:rPr>
              <w:t>d</w:t>
            </w:r>
            <w:r w:rsidRPr="008B5680">
              <w:rPr>
                <w:rFonts w:ascii="Times New Roman" w:hAnsi="Times New Roman" w:cs="Times New Roman"/>
                <w:sz w:val="22"/>
                <w:vertAlign w:val="subscript"/>
              </w:rPr>
              <w:t>o y</w:t>
            </w:r>
            <w:r>
              <w:rPr>
                <w:rFonts w:ascii="Times New Roman" w:hAnsi="Times New Roman" w:cs="Times New Roman"/>
                <w:sz w:val="22"/>
                <w:vertAlign w:val="subscript"/>
              </w:rPr>
              <w:tab/>
            </w:r>
            <w:r>
              <w:rPr>
                <w:rFonts w:ascii="Times New Roman" w:hAnsi="Times New Roman" w:cs="Times New Roman"/>
                <w:sz w:val="22"/>
              </w:rPr>
              <w:t xml:space="preserve">Number of days in year </w:t>
            </w:r>
            <w:r w:rsidRPr="00DB5A66">
              <w:rPr>
                <w:rFonts w:ascii="Times New Roman" w:hAnsi="Times New Roman" w:cs="Times New Roman"/>
                <w:i/>
                <w:sz w:val="22"/>
              </w:rPr>
              <w:t>y</w:t>
            </w:r>
            <w:r>
              <w:rPr>
                <w:rFonts w:ascii="Times New Roman" w:hAnsi="Times New Roman" w:cs="Times New Roman"/>
                <w:sz w:val="22"/>
              </w:rPr>
              <w:t>, days</w:t>
            </w:r>
          </w:p>
          <w:p w14:paraId="59ED58F3" w14:textId="77777777" w:rsidR="00D721B4" w:rsidRPr="00532BCC" w:rsidRDefault="00D721B4" w:rsidP="00D721B4">
            <w:pPr>
              <w:rPr>
                <w:szCs w:val="22"/>
              </w:rPr>
            </w:pPr>
          </w:p>
          <w:p w14:paraId="017A3BBF" w14:textId="603BDD6D"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Please refer section J for A</w:t>
            </w:r>
            <w:r w:rsidRPr="00DE33C1">
              <w:rPr>
                <w:rFonts w:ascii="Times New Roman" w:hAnsi="Times New Roman" w:cs="Times New Roman"/>
                <w:sz w:val="22"/>
                <w:vertAlign w:val="subscript"/>
              </w:rPr>
              <w:t xml:space="preserve">d </w:t>
            </w:r>
            <w:r w:rsidR="0066673E">
              <w:rPr>
                <w:rFonts w:ascii="Times New Roman" w:hAnsi="Times New Roman" w:cs="Times New Roman"/>
                <w:sz w:val="22"/>
                <w:vertAlign w:val="subscript"/>
              </w:rPr>
              <w:t>i</w:t>
            </w:r>
            <w:r w:rsidRPr="00DE33C1">
              <w:rPr>
                <w:rFonts w:ascii="Times New Roman" w:hAnsi="Times New Roman" w:cs="Times New Roman"/>
                <w:sz w:val="22"/>
                <w:vertAlign w:val="subscript"/>
              </w:rPr>
              <w:t xml:space="preserve"> </w:t>
            </w:r>
            <w:r w:rsidR="0066673E" w:rsidRPr="00DE33C1">
              <w:rPr>
                <w:rFonts w:ascii="Times New Roman" w:hAnsi="Times New Roman" w:cs="Times New Roman"/>
                <w:sz w:val="22"/>
                <w:vertAlign w:val="subscript"/>
              </w:rPr>
              <w:t>0</w:t>
            </w:r>
            <w:r w:rsidRPr="00DE33C1">
              <w:rPr>
                <w:rFonts w:ascii="Times New Roman" w:hAnsi="Times New Roman" w:cs="Times New Roman"/>
                <w:sz w:val="22"/>
              </w:rPr>
              <w:t xml:space="preserve"> and P</w:t>
            </w:r>
            <w:r w:rsidRPr="00DE33C1">
              <w:rPr>
                <w:rFonts w:ascii="Times New Roman" w:hAnsi="Times New Roman" w:cs="Times New Roman"/>
                <w:sz w:val="22"/>
                <w:vertAlign w:val="subscript"/>
              </w:rPr>
              <w:t>d i</w:t>
            </w:r>
            <w:r w:rsidRPr="00DE33C1">
              <w:rPr>
                <w:rFonts w:ascii="Times New Roman" w:hAnsi="Times New Roman" w:cs="Times New Roman"/>
                <w:sz w:val="22"/>
              </w:rPr>
              <w:t>.</w:t>
            </w:r>
          </w:p>
          <w:p w14:paraId="4952BD37" w14:textId="77777777" w:rsidR="00D721B4" w:rsidRPr="00737D0C" w:rsidRDefault="00D721B4" w:rsidP="00D721B4">
            <w:pPr>
              <w:pStyle w:val="Where"/>
              <w:ind w:left="0" w:firstLineChars="0" w:firstLine="0"/>
              <w:rPr>
                <w:rFonts w:eastAsiaTheme="minorHAnsi"/>
              </w:rPr>
            </w:pPr>
          </w:p>
          <w:p w14:paraId="0631D4FB" w14:textId="42E58787" w:rsidR="00D721B4" w:rsidRPr="00737D0C" w:rsidRDefault="00D721B4" w:rsidP="00FD2E38">
            <w:r w:rsidRPr="00737D0C">
              <w:t xml:space="preserve">Actual carbon stock change in the displacement belt </w:t>
            </w:r>
            <w:r w:rsidR="00F715A2">
              <w:t>in year</w:t>
            </w:r>
            <w:r w:rsidRPr="00737D0C">
              <w:t xml:space="preserve"> </w:t>
            </w:r>
            <w:r w:rsidRPr="00737D0C">
              <w:rPr>
                <w:i/>
              </w:rPr>
              <w:t>y</w:t>
            </w:r>
            <w:r w:rsidRPr="00737D0C">
              <w:t xml:space="preserve"> is calculated as follows:</w:t>
            </w:r>
          </w:p>
          <w:p w14:paraId="40C452A3" w14:textId="6BB6B234" w:rsidR="00D721B4" w:rsidRPr="00737D0C" w:rsidRDefault="00D721B4" w:rsidP="005F44A7">
            <w:pPr>
              <w:pStyle w:val="equation"/>
            </w:pPr>
            <w:r w:rsidRPr="00737D0C">
              <w:rPr>
                <w:rFonts w:eastAsiaTheme="minorHAnsi"/>
              </w:rPr>
              <w:t>∆</w:t>
            </w:r>
            <w:r w:rsidRPr="00737D0C">
              <w:t>CS</w:t>
            </w:r>
            <w:r w:rsidRPr="00737D0C">
              <w:rPr>
                <w:vertAlign w:val="subscript"/>
              </w:rPr>
              <w:t>d pj y</w:t>
            </w:r>
            <w:r w:rsidRPr="00737D0C">
              <w:t xml:space="preserve"> = </w:t>
            </w:r>
            <w:r w:rsidRPr="00737D0C">
              <w:rPr>
                <w:rFonts w:eastAsiaTheme="minorHAnsi"/>
              </w:rPr>
              <w:t>∑C</w:t>
            </w:r>
            <w:r w:rsidRPr="00737D0C">
              <w:t>A</w:t>
            </w:r>
            <w:r w:rsidRPr="00737D0C">
              <w:rPr>
                <w:vertAlign w:val="subscript"/>
              </w:rPr>
              <w:t>d pj i y</w:t>
            </w:r>
            <w:r w:rsidRPr="00737D0C">
              <w:t xml:space="preserve"> * EF</w:t>
            </w:r>
            <w:r w:rsidRPr="00737D0C">
              <w:rPr>
                <w:vertAlign w:val="subscript"/>
              </w:rPr>
              <w:t xml:space="preserve">i </w:t>
            </w:r>
            <w:r w:rsidRPr="00737D0C">
              <w:rPr>
                <w:vertAlign w:val="subscript"/>
              </w:rPr>
              <w:tab/>
            </w:r>
            <w:r w:rsidRPr="00737D0C">
              <w:t xml:space="preserve">Equation </w:t>
            </w:r>
            <w:r w:rsidRPr="00737D0C">
              <w:rPr>
                <w:noProof/>
              </w:rPr>
              <w:fldChar w:fldCharType="begin"/>
            </w:r>
            <w:r w:rsidRPr="00737D0C">
              <w:rPr>
                <w:noProof/>
              </w:rPr>
              <w:instrText xml:space="preserve"> SEQ Equation \* ARABIC </w:instrText>
            </w:r>
            <w:r w:rsidRPr="00737D0C">
              <w:rPr>
                <w:noProof/>
              </w:rPr>
              <w:fldChar w:fldCharType="separate"/>
            </w:r>
            <w:r w:rsidR="00F82081">
              <w:rPr>
                <w:noProof/>
              </w:rPr>
              <w:t>34</w:t>
            </w:r>
            <w:r w:rsidRPr="00737D0C">
              <w:rPr>
                <w:noProof/>
              </w:rPr>
              <w:fldChar w:fldCharType="end"/>
            </w:r>
          </w:p>
          <w:p w14:paraId="1958C644" w14:textId="77777777" w:rsidR="00FD2E38" w:rsidRPr="00737D0C" w:rsidRDefault="00FD2E38" w:rsidP="00D721B4"/>
          <w:p w14:paraId="46A30C8F" w14:textId="5EA5CA8F" w:rsidR="00D721B4" w:rsidRPr="00596ED4" w:rsidRDefault="00D721B4" w:rsidP="00D721B4">
            <w:pPr>
              <w:rPr>
                <w:szCs w:val="22"/>
              </w:rPr>
            </w:pPr>
            <w:r w:rsidRPr="00DF6BE4">
              <w:rPr>
                <w:szCs w:val="22"/>
              </w:rPr>
              <w:t>W</w:t>
            </w:r>
            <w:r w:rsidRPr="00596ED4">
              <w:rPr>
                <w:szCs w:val="22"/>
              </w:rPr>
              <w:t>here:</w:t>
            </w:r>
          </w:p>
          <w:p w14:paraId="78259F84" w14:textId="71592A23"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w:t>
            </w:r>
            <w:r w:rsidRPr="00DE33C1">
              <w:rPr>
                <w:rFonts w:ascii="Times New Roman" w:hAnsi="Times New Roman" w:cs="Times New Roman"/>
                <w:sz w:val="22"/>
              </w:rPr>
              <w:t>CS</w:t>
            </w:r>
            <w:r w:rsidRPr="00DE33C1">
              <w:rPr>
                <w:rFonts w:ascii="Times New Roman" w:hAnsi="Times New Roman" w:cs="Times New Roman"/>
                <w:sz w:val="22"/>
                <w:vertAlign w:val="subscript"/>
              </w:rPr>
              <w:t>d pj y</w:t>
            </w:r>
            <w:r w:rsidRPr="00DE33C1">
              <w:rPr>
                <w:rFonts w:ascii="Times New Roman" w:hAnsi="Times New Roman" w:cs="Times New Roman"/>
                <w:sz w:val="22"/>
                <w:vertAlign w:val="subscript"/>
              </w:rPr>
              <w:tab/>
            </w:r>
            <w:r w:rsidR="0066673E" w:rsidRPr="00DE33C1">
              <w:rPr>
                <w:rFonts w:ascii="Times New Roman" w:hAnsi="Times New Roman" w:cs="Times New Roman"/>
                <w:sz w:val="22"/>
              </w:rPr>
              <w:t>Actual c</w:t>
            </w:r>
            <w:r w:rsidRPr="00DE33C1">
              <w:rPr>
                <w:rFonts w:ascii="Times New Roman" w:hAnsi="Times New Roman" w:cs="Times New Roman"/>
                <w:sz w:val="22"/>
              </w:rPr>
              <w:t xml:space="preserve">arbon stock change in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w:t>
            </w:r>
          </w:p>
          <w:p w14:paraId="5665756D" w14:textId="302E539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CA</w:t>
            </w:r>
            <w:r w:rsidRPr="00DE33C1">
              <w:rPr>
                <w:rFonts w:ascii="Times New Roman" w:hAnsi="Times New Roman" w:cs="Times New Roman"/>
                <w:sz w:val="22"/>
                <w:vertAlign w:val="subscript"/>
              </w:rPr>
              <w:t>d pj i y</w:t>
            </w:r>
            <w:r w:rsidRPr="00DE33C1">
              <w:rPr>
                <w:rFonts w:ascii="Times New Roman" w:hAnsi="Times New Roman" w:cs="Times New Roman"/>
                <w:sz w:val="22"/>
              </w:rPr>
              <w:tab/>
              <w:t xml:space="preserve">Area converted from forest class </w:t>
            </w:r>
            <w:r w:rsidRPr="00DE33C1">
              <w:rPr>
                <w:rFonts w:ascii="Times New Roman" w:hAnsi="Times New Roman" w:cs="Times New Roman"/>
                <w:i/>
                <w:sz w:val="22"/>
              </w:rPr>
              <w:t>i</w:t>
            </w:r>
            <w:r w:rsidRPr="00DE33C1">
              <w:rPr>
                <w:rFonts w:ascii="Times New Roman" w:hAnsi="Times New Roman" w:cs="Times New Roman"/>
                <w:sz w:val="22"/>
              </w:rPr>
              <w:t xml:space="preserve"> to non-forest in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ha</w:t>
            </w:r>
          </w:p>
          <w:p w14:paraId="0D56B4C9"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EF</w:t>
            </w:r>
            <w:r w:rsidRPr="00DE33C1">
              <w:rPr>
                <w:rFonts w:ascii="Times New Roman" w:hAnsi="Times New Roman" w:cs="Times New Roman"/>
                <w:sz w:val="22"/>
                <w:vertAlign w:val="subscript"/>
              </w:rPr>
              <w:t>i</w:t>
            </w:r>
            <w:r w:rsidRPr="00DE33C1">
              <w:rPr>
                <w:rFonts w:ascii="Times New Roman" w:hAnsi="Times New Roman" w:cs="Times New Roman"/>
                <w:sz w:val="22"/>
              </w:rPr>
              <w:tab/>
              <w:t xml:space="preserve">Emission factor applicable for land use category </w:t>
            </w:r>
            <w:r w:rsidRPr="00DE33C1">
              <w:rPr>
                <w:rFonts w:ascii="Times New Roman" w:hAnsi="Times New Roman" w:cs="Times New Roman"/>
                <w:i/>
                <w:sz w:val="22"/>
              </w:rPr>
              <w:t>i</w:t>
            </w:r>
            <w:r w:rsidRPr="00DE33C1">
              <w:rPr>
                <w:rFonts w:ascii="Times New Roman" w:hAnsi="Times New Roman" w:cs="Times New Roman"/>
                <w:sz w:val="22"/>
              </w:rPr>
              <w:t>; tC ha</w:t>
            </w:r>
            <w:r w:rsidRPr="00DE33C1">
              <w:rPr>
                <w:rFonts w:ascii="Times New Roman" w:hAnsi="Times New Roman" w:cs="Times New Roman"/>
                <w:sz w:val="22"/>
                <w:vertAlign w:val="superscript"/>
              </w:rPr>
              <w:t>-1</w:t>
            </w:r>
          </w:p>
          <w:p w14:paraId="526242DC" w14:textId="77777777" w:rsidR="00D721B4" w:rsidRPr="00737D0C" w:rsidRDefault="00D721B4" w:rsidP="00D721B4">
            <w:pPr>
              <w:pStyle w:val="Where"/>
            </w:pPr>
          </w:p>
          <w:p w14:paraId="3E50598C" w14:textId="75A1AC7A" w:rsidR="00D721B4" w:rsidRPr="00737D0C" w:rsidRDefault="00D721B4" w:rsidP="00D721B4">
            <w:r w:rsidRPr="00632B55">
              <w:rPr>
                <w:i/>
              </w:rPr>
              <w:t>CA</w:t>
            </w:r>
            <w:r w:rsidRPr="00632B55">
              <w:rPr>
                <w:i/>
                <w:vertAlign w:val="subscript"/>
              </w:rPr>
              <w:t>d pj i y</w:t>
            </w:r>
            <w:r w:rsidRPr="00737D0C">
              <w:t xml:space="preserve"> will be determined using Cambodia’s official forest maps provided by the government; calculated as yearly average, if the monitoring interval is more than one year. </w:t>
            </w:r>
            <w:r w:rsidR="006C11D5" w:rsidRPr="00C25BBF">
              <w:t xml:space="preserve">Where evidence can be collected that deforestation in the displacement belt is </w:t>
            </w:r>
            <w:r w:rsidR="006C11D5" w:rsidRPr="006D0818">
              <w:t xml:space="preserve">not attributable to the project, the detected deforestation </w:t>
            </w:r>
            <w:r w:rsidR="007F2716">
              <w:t>is not</w:t>
            </w:r>
            <w:r w:rsidR="007F2716">
              <w:rPr>
                <w:rFonts w:hint="eastAsia"/>
              </w:rPr>
              <w:t xml:space="preserve"> </w:t>
            </w:r>
            <w:r w:rsidR="006C11D5" w:rsidRPr="00111535">
              <w:t xml:space="preserve">considered as </w:t>
            </w:r>
            <w:r w:rsidR="006C11D5" w:rsidRPr="001D4DD3">
              <w:t xml:space="preserve">displacement and therefore is </w:t>
            </w:r>
            <w:r w:rsidR="006C11D5" w:rsidRPr="00C25BBF">
              <w:t xml:space="preserve">excluded from </w:t>
            </w:r>
            <w:r w:rsidR="006C11D5" w:rsidRPr="00632B55">
              <w:rPr>
                <w:i/>
              </w:rPr>
              <w:t>CA</w:t>
            </w:r>
            <w:r w:rsidR="006C11D5" w:rsidRPr="00632B55">
              <w:rPr>
                <w:i/>
                <w:vertAlign w:val="subscript"/>
              </w:rPr>
              <w:t>d pj i y</w:t>
            </w:r>
            <w:r w:rsidR="006C11D5" w:rsidRPr="00C25BBF">
              <w:rPr>
                <w:vertAlign w:val="subscript"/>
              </w:rPr>
              <w:t>.</w:t>
            </w:r>
          </w:p>
          <w:p w14:paraId="2B88358A" w14:textId="0C473782" w:rsidR="00D721B4" w:rsidRPr="00737D0C" w:rsidRDefault="00D721B4" w:rsidP="00D721B4">
            <w:r w:rsidRPr="00737D0C">
              <w:t xml:space="preserve">To </w:t>
            </w:r>
            <w:r w:rsidR="009A3E50">
              <w:t>quantify and account for</w:t>
            </w:r>
            <w:r w:rsidRPr="00737D0C">
              <w:t xml:space="preserve"> the uncertainty of Cambodia’s official forest map in the project </w:t>
            </w:r>
            <w:r w:rsidRPr="00737D0C">
              <w:lastRenderedPageBreak/>
              <w:t xml:space="preserve">area, an accuracy assessment will be performed as described in Section H calculation of project net emission, sub-section (1) carbon stock change in the project area. </w:t>
            </w:r>
          </w:p>
          <w:p w14:paraId="237AB545" w14:textId="77777777" w:rsidR="00D721B4" w:rsidRPr="00737D0C" w:rsidRDefault="00D721B4" w:rsidP="00D721B4"/>
          <w:p w14:paraId="3588CC24" w14:textId="77777777" w:rsidR="00D721B4" w:rsidRPr="00737D0C" w:rsidRDefault="00D721B4" w:rsidP="00D721B4">
            <w:r w:rsidRPr="00737D0C">
              <w:t xml:space="preserve">See section J for </w:t>
            </w:r>
            <w:r w:rsidRPr="00632B55">
              <w:rPr>
                <w:i/>
              </w:rPr>
              <w:t>EF</w:t>
            </w:r>
            <w:r w:rsidRPr="00632B55">
              <w:rPr>
                <w:i/>
                <w:vertAlign w:val="subscript"/>
              </w:rPr>
              <w:t>i</w:t>
            </w:r>
            <w:r w:rsidRPr="00737D0C">
              <w:t>.</w:t>
            </w:r>
          </w:p>
          <w:p w14:paraId="5C0C6422" w14:textId="77777777" w:rsidR="00D721B4" w:rsidRPr="00737D0C" w:rsidRDefault="00D721B4" w:rsidP="00D721B4"/>
          <w:p w14:paraId="626A4B22" w14:textId="6C300500" w:rsidR="00D721B4" w:rsidRPr="00737D0C" w:rsidRDefault="00D721B4" w:rsidP="007E5E92">
            <w:pPr>
              <w:pStyle w:val="40"/>
              <w:ind w:leftChars="0" w:left="0"/>
              <w:rPr>
                <w:b w:val="0"/>
                <w:bCs w:val="0"/>
                <w:sz w:val="22"/>
                <w:u w:val="single"/>
              </w:rPr>
            </w:pPr>
            <w:r w:rsidRPr="00737D0C">
              <w:rPr>
                <w:rFonts w:hint="eastAsia"/>
                <w:b w:val="0"/>
                <w:bCs w:val="0"/>
                <w:sz w:val="22"/>
                <w:u w:val="single"/>
              </w:rPr>
              <w:t>O</w:t>
            </w:r>
            <w:r w:rsidRPr="00737D0C">
              <w:rPr>
                <w:b w:val="0"/>
                <w:bCs w:val="0"/>
                <w:sz w:val="22"/>
                <w:u w:val="single"/>
              </w:rPr>
              <w:t xml:space="preserve">ption 2: Use all transition probabilities resulting in emissions in the </w:t>
            </w:r>
            <w:r w:rsidR="00F73462">
              <w:rPr>
                <w:b w:val="0"/>
                <w:bCs w:val="0"/>
                <w:sz w:val="22"/>
                <w:u w:val="single"/>
              </w:rPr>
              <w:t xml:space="preserve">National </w:t>
            </w:r>
            <w:r w:rsidRPr="00737D0C">
              <w:rPr>
                <w:b w:val="0"/>
                <w:bCs w:val="0"/>
                <w:sz w:val="22"/>
                <w:u w:val="single"/>
              </w:rPr>
              <w:t>FRL</w:t>
            </w:r>
          </w:p>
          <w:p w14:paraId="22D14EF0" w14:textId="77777777" w:rsidR="00D721B4" w:rsidRPr="00737D0C" w:rsidRDefault="00D721B4" w:rsidP="00FD2E38"/>
          <w:p w14:paraId="52CE2321" w14:textId="23292ECD" w:rsidR="00D721B4" w:rsidRPr="00737D0C" w:rsidRDefault="00D721B4" w:rsidP="00FD2E38">
            <w:r w:rsidRPr="00737D0C">
              <w:rPr>
                <w:u w:val="single"/>
              </w:rPr>
              <w:t>Projected carbon stock change</w:t>
            </w:r>
            <w:r w:rsidRPr="00737D0C">
              <w:t xml:space="preserve"> in the displacement belt </w:t>
            </w:r>
            <w:r w:rsidR="00F715A2">
              <w:t>in year</w:t>
            </w:r>
            <w:r w:rsidRPr="00737D0C">
              <w:t xml:space="preserve"> </w:t>
            </w:r>
            <w:r w:rsidRPr="00737D0C">
              <w:rPr>
                <w:i/>
              </w:rPr>
              <w:t>y</w:t>
            </w:r>
            <w:r w:rsidRPr="00737D0C">
              <w:t xml:space="preserve"> is calculated as follows:</w:t>
            </w:r>
          </w:p>
          <w:p w14:paraId="676CDA0E" w14:textId="7DF535A4" w:rsidR="00D721B4" w:rsidRPr="00737D0C" w:rsidRDefault="00D721B4" w:rsidP="00FD2E38">
            <w:pPr>
              <w:rPr>
                <w:szCs w:val="22"/>
              </w:rPr>
            </w:pPr>
            <w:r w:rsidRPr="00737D0C">
              <w:rPr>
                <w:rStyle w:val="150"/>
                <w:rFonts w:ascii="Times New Roman" w:eastAsia="游明朝" w:hAnsi="Times New Roman"/>
                <w:sz w:val="22"/>
                <w:szCs w:val="22"/>
              </w:rPr>
              <w:t xml:space="preserve">To estimate the total emissions, the </w:t>
            </w:r>
            <w:r w:rsidRPr="00737D0C">
              <w:rPr>
                <w:szCs w:val="22"/>
              </w:rPr>
              <w:t xml:space="preserve">projected carbon stock change </w:t>
            </w:r>
            <w:r w:rsidR="00F715A2">
              <w:rPr>
                <w:szCs w:val="22"/>
              </w:rPr>
              <w:t>in year</w:t>
            </w:r>
            <w:r w:rsidRPr="00737D0C">
              <w:rPr>
                <w:szCs w:val="22"/>
              </w:rPr>
              <w:t xml:space="preserve"> </w:t>
            </w:r>
            <w:r w:rsidRPr="00737D0C">
              <w:rPr>
                <w:i/>
                <w:szCs w:val="22"/>
              </w:rPr>
              <w:t>y</w:t>
            </w:r>
            <w:r w:rsidRPr="00737D0C">
              <w:rPr>
                <w:szCs w:val="22"/>
              </w:rPr>
              <w:t xml:space="preserve"> in the displacement belt is calculated as follows:</w:t>
            </w:r>
          </w:p>
          <w:p w14:paraId="55F62C31" w14:textId="231B168E" w:rsidR="00D721B4" w:rsidRPr="00737D0C" w:rsidRDefault="00D721B4" w:rsidP="005F44A7">
            <w:pPr>
              <w:pStyle w:val="equation"/>
            </w:pPr>
            <m:oMath>
              <m:r>
                <m:rPr>
                  <m:sty m:val="p"/>
                </m:rPr>
                <w:rPr>
                  <w:rFonts w:ascii="Cambria Math" w:hAnsi="Cambria Math"/>
                </w:rPr>
                <m:t>∆</m:t>
              </m:r>
              <m:sSub>
                <m:sSubPr>
                  <m:ctrlPr>
                    <w:rPr>
                      <w:rFonts w:ascii="Cambria Math" w:hAnsi="Cambria Math"/>
                    </w:rPr>
                  </m:ctrlPr>
                </m:sSubPr>
                <m:e>
                  <m:r>
                    <w:rPr>
                      <w:rFonts w:ascii="Cambria Math" w:hAnsi="Cambria Math"/>
                    </w:rPr>
                    <m:t>CS</m:t>
                  </m:r>
                </m:e>
                <m:sub>
                  <m:r>
                    <w:rPr>
                      <w:rFonts w:ascii="Cambria Math" w:hAnsi="Cambria Math"/>
                    </w:rPr>
                    <m:t>d</m:t>
                  </m:r>
                  <m:r>
                    <m:rPr>
                      <m:sty m:val="p"/>
                    </m:rPr>
                    <w:rPr>
                      <w:rFonts w:ascii="Cambria Math" w:hAnsi="Cambria Math"/>
                    </w:rPr>
                    <m:t xml:space="preserve"> </m:t>
                  </m:r>
                  <m:r>
                    <w:rPr>
                      <w:rFonts w:ascii="Cambria Math" w:hAnsi="Cambria Math"/>
                    </w:rPr>
                    <m:t>y</m:t>
                  </m:r>
                </m:sub>
              </m:sSub>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e>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cs</m:t>
                          </m:r>
                        </m:e>
                        <m:sub>
                          <m:r>
                            <w:rPr>
                              <w:rFonts w:ascii="Cambria Math" w:hAnsi="Cambria Math"/>
                            </w:rPr>
                            <m:t>d ij</m:t>
                          </m:r>
                          <m:r>
                            <m:rPr>
                              <m:sty m:val="p"/>
                            </m:rPr>
                            <w:rPr>
                              <w:rFonts w:ascii="Cambria Math" w:hAnsi="Cambria Math"/>
                            </w:rPr>
                            <m:t xml:space="preserve"> </m:t>
                          </m:r>
                          <m:r>
                            <w:rPr>
                              <w:rFonts w:ascii="Cambria Math" w:hAnsi="Cambria Math"/>
                            </w:rPr>
                            <m:t>y</m:t>
                          </m:r>
                        </m:sub>
                      </m:sSub>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w:rPr>
                                      <w:rFonts w:ascii="Cambria Math" w:hAnsi="Cambria Math"/>
                                    </w:rPr>
                                    <m:t>cs</m:t>
                                  </m:r>
                                </m:e>
                                <m:sub>
                                  <m:r>
                                    <w:rPr>
                                      <w:rFonts w:ascii="Cambria Math" w:hAnsi="Cambria Math"/>
                                    </w:rPr>
                                    <m:t>d ij</m:t>
                                  </m:r>
                                  <m:r>
                                    <m:rPr>
                                      <m:sty m:val="p"/>
                                    </m:rPr>
                                    <w:rPr>
                                      <w:rFonts w:ascii="Cambria Math" w:hAnsi="Cambria Math"/>
                                    </w:rPr>
                                    <m:t xml:space="preserve"> </m:t>
                                  </m:r>
                                  <m:r>
                                    <w:rPr>
                                      <w:rFonts w:ascii="Cambria Math" w:hAnsi="Cambria Math"/>
                                    </w:rPr>
                                    <m:t>y</m:t>
                                  </m:r>
                                  <m:r>
                                    <m:rPr>
                                      <m:sty m:val="p"/>
                                    </m:rPr>
                                    <w:rPr>
                                      <w:rFonts w:ascii="Cambria Math" w:hAnsi="Cambria Math"/>
                                    </w:rPr>
                                    <m:t xml:space="preserve"> </m:t>
                                  </m:r>
                                </m:sub>
                              </m:sSub>
                              <m:r>
                                <m:rPr>
                                  <m:sty m:val="p"/>
                                </m:rPr>
                                <w:rPr>
                                  <w:rFonts w:ascii="Cambria Math" w:hAnsi="Cambria Math"/>
                                </w:rPr>
                                <m:t xml:space="preserve">,   if </m:t>
                              </m:r>
                              <m:sSub>
                                <m:sSubPr>
                                  <m:ctrlPr>
                                    <w:rPr>
                                      <w:rFonts w:ascii="Cambria Math" w:hAnsi="Cambria Math"/>
                                    </w:rPr>
                                  </m:ctrlPr>
                                </m:sSubPr>
                                <m:e>
                                  <m:r>
                                    <w:rPr>
                                      <w:rFonts w:ascii="Cambria Math" w:hAnsi="Cambria Math"/>
                                    </w:rPr>
                                    <m:t>cs</m:t>
                                  </m:r>
                                </m:e>
                                <m:sub>
                                  <m:r>
                                    <w:rPr>
                                      <w:rFonts w:ascii="Cambria Math" w:hAnsi="Cambria Math"/>
                                    </w:rPr>
                                    <m:t>d ij</m:t>
                                  </m:r>
                                  <m:r>
                                    <m:rPr>
                                      <m:sty m:val="p"/>
                                    </m:rPr>
                                    <w:rPr>
                                      <w:rFonts w:ascii="Cambria Math" w:hAnsi="Cambria Math"/>
                                    </w:rPr>
                                    <m:t xml:space="preserve"> </m:t>
                                  </m:r>
                                  <m:r>
                                    <w:rPr>
                                      <w:rFonts w:ascii="Cambria Math" w:hAnsi="Cambria Math"/>
                                    </w:rPr>
                                    <m:t>y</m:t>
                                  </m:r>
                                </m:sub>
                              </m:sSub>
                              <m:r>
                                <m:rPr>
                                  <m:sty m:val="p"/>
                                </m:rPr>
                                <w:rPr>
                                  <w:rFonts w:ascii="Cambria Math" w:hAnsi="Cambria Math"/>
                                </w:rPr>
                                <m:t>&gt;0</m:t>
                              </m:r>
                            </m:e>
                            <m:e>
                              <m:r>
                                <m:rPr>
                                  <m:sty m:val="p"/>
                                </m:rPr>
                                <w:rPr>
                                  <w:rFonts w:ascii="Cambria Math" w:hAnsi="Cambria Math"/>
                                </w:rPr>
                                <m:t>0,   otherwise</m:t>
                              </m:r>
                            </m:e>
                          </m:eqArr>
                        </m:e>
                      </m:d>
                    </m:e>
                  </m:nary>
                </m:e>
              </m:nary>
            </m:oMath>
            <w:r w:rsidRPr="00737D0C">
              <w:tab/>
              <w:t xml:space="preserve">Equation </w:t>
            </w:r>
            <w:r w:rsidRPr="00737D0C">
              <w:rPr>
                <w:noProof/>
              </w:rPr>
              <w:fldChar w:fldCharType="begin"/>
            </w:r>
            <w:r w:rsidRPr="00737D0C">
              <w:rPr>
                <w:noProof/>
              </w:rPr>
              <w:instrText xml:space="preserve"> SEQ Equation \* ARABIC </w:instrText>
            </w:r>
            <w:r w:rsidRPr="00737D0C">
              <w:rPr>
                <w:noProof/>
              </w:rPr>
              <w:fldChar w:fldCharType="separate"/>
            </w:r>
            <w:r w:rsidR="00F82081">
              <w:rPr>
                <w:noProof/>
              </w:rPr>
              <w:t>35</w:t>
            </w:r>
            <w:r w:rsidRPr="00737D0C">
              <w:rPr>
                <w:noProof/>
              </w:rPr>
              <w:fldChar w:fldCharType="end"/>
            </w:r>
          </w:p>
          <w:p w14:paraId="600A3D39" w14:textId="77777777" w:rsidR="00D721B4" w:rsidRPr="00737D0C" w:rsidRDefault="00D721B4" w:rsidP="00D721B4"/>
          <w:p w14:paraId="03DBA35B" w14:textId="77777777" w:rsidR="00D721B4" w:rsidRPr="00737D0C" w:rsidRDefault="00D721B4" w:rsidP="00D721B4">
            <w:r w:rsidRPr="00737D0C">
              <w:rPr>
                <w:rFonts w:hint="eastAsia"/>
              </w:rPr>
              <w:t>W</w:t>
            </w:r>
            <w:r w:rsidRPr="00737D0C">
              <w:t>here:</w:t>
            </w:r>
          </w:p>
          <w:p w14:paraId="1C167FE6" w14:textId="0537F3B3"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w:t>
            </w:r>
            <w:r w:rsidRPr="00DE33C1">
              <w:rPr>
                <w:rFonts w:ascii="Times New Roman" w:hAnsi="Times New Roman" w:cs="Times New Roman"/>
                <w:sz w:val="22"/>
              </w:rPr>
              <w:t>CS</w:t>
            </w:r>
            <w:r w:rsidRPr="00DE33C1">
              <w:rPr>
                <w:rFonts w:ascii="Times New Roman" w:hAnsi="Times New Roman" w:cs="Times New Roman"/>
                <w:sz w:val="22"/>
                <w:vertAlign w:val="subscript"/>
              </w:rPr>
              <w:t>d y</w:t>
            </w:r>
            <w:r w:rsidRPr="00DE33C1">
              <w:rPr>
                <w:rFonts w:ascii="Times New Roman" w:hAnsi="Times New Roman" w:cs="Times New Roman"/>
                <w:sz w:val="22"/>
                <w:vertAlign w:val="subscript"/>
              </w:rPr>
              <w:tab/>
            </w:r>
            <w:r w:rsidRPr="00DE33C1">
              <w:rPr>
                <w:rFonts w:ascii="Times New Roman" w:hAnsi="Times New Roman" w:cs="Times New Roman"/>
                <w:sz w:val="22"/>
              </w:rPr>
              <w:t xml:space="preserve">Projected carbon stock change in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w:t>
            </w:r>
          </w:p>
          <w:p w14:paraId="263569FB" w14:textId="4E8CD5D2"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cs</w:t>
            </w:r>
            <w:r w:rsidRPr="00DE33C1">
              <w:rPr>
                <w:rFonts w:ascii="Times New Roman" w:hAnsi="Times New Roman" w:cs="Times New Roman"/>
                <w:sz w:val="22"/>
                <w:vertAlign w:val="subscript"/>
              </w:rPr>
              <w:t>d ij y</w:t>
            </w:r>
            <w:r w:rsidRPr="00DE33C1">
              <w:rPr>
                <w:rFonts w:ascii="Times New Roman" w:hAnsi="Times New Roman" w:cs="Times New Roman"/>
                <w:sz w:val="22"/>
              </w:rPr>
              <w:tab/>
              <w:t xml:space="preserve">Projected carbon stock change in the displacement belt from changes of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w:t>
            </w:r>
          </w:p>
          <w:p w14:paraId="6A2F8A56" w14:textId="77777777" w:rsidR="00D721B4" w:rsidRPr="00522881" w:rsidRDefault="00D721B4" w:rsidP="00D721B4">
            <w:pPr>
              <w:rPr>
                <w:szCs w:val="22"/>
              </w:rPr>
            </w:pPr>
          </w:p>
          <w:p w14:paraId="3CDB025F" w14:textId="77777777" w:rsidR="00D721B4" w:rsidRPr="00DE33C1" w:rsidRDefault="00D721B4" w:rsidP="00D721B4">
            <w:pPr>
              <w:pStyle w:val="Where"/>
              <w:ind w:left="0" w:firstLineChars="0" w:firstLine="0"/>
              <w:rPr>
                <w:rFonts w:ascii="Times New Roman" w:hAnsi="Times New Roman" w:cs="Times New Roman"/>
                <w:sz w:val="22"/>
              </w:rPr>
            </w:pPr>
            <w:r w:rsidRPr="00DE33C1">
              <w:rPr>
                <w:rFonts w:ascii="Times New Roman" w:hAnsi="Times New Roman" w:cs="Times New Roman"/>
                <w:sz w:val="22"/>
              </w:rPr>
              <w:t xml:space="preserve">The notation </w:t>
            </w:r>
            <w:r w:rsidRPr="00632B55">
              <w:rPr>
                <w:rFonts w:ascii="Times New Roman" w:hAnsi="Times New Roman" w:cs="Times New Roman"/>
                <w:i/>
                <w:sz w:val="22"/>
              </w:rPr>
              <w:t>cs</w:t>
            </w:r>
            <w:r w:rsidRPr="00632B55">
              <w:rPr>
                <w:rFonts w:ascii="Times New Roman" w:hAnsi="Times New Roman" w:cs="Times New Roman"/>
                <w:i/>
                <w:sz w:val="22"/>
                <w:vertAlign w:val="subscript"/>
              </w:rPr>
              <w:t>d ij</w:t>
            </w:r>
            <w:r w:rsidRPr="00DE33C1">
              <w:rPr>
                <w:rFonts w:ascii="Times New Roman" w:hAnsi="Times New Roman" w:cs="Times New Roman"/>
                <w:sz w:val="22"/>
              </w:rPr>
              <w:t xml:space="preserve"> is an element of </w:t>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j</w:t>
            </w:r>
            <w:r w:rsidRPr="00DE33C1">
              <w:rPr>
                <w:rFonts w:ascii="Times New Roman" w:hAnsi="Times New Roman" w:cs="Times New Roman"/>
                <w:sz w:val="22"/>
              </w:rPr>
              <w:t xml:space="preserve"> cross-tabulation matrix </w:t>
            </w:r>
            <w:r w:rsidRPr="00632B55">
              <w:rPr>
                <w:rFonts w:ascii="Times New Roman" w:hAnsi="Times New Roman" w:cs="Times New Roman"/>
                <w:i/>
                <w:sz w:val="22"/>
              </w:rPr>
              <w:t>MCS</w:t>
            </w:r>
            <w:r w:rsidRPr="00632B55">
              <w:rPr>
                <w:rFonts w:ascii="Times New Roman" w:hAnsi="Times New Roman" w:cs="Times New Roman"/>
                <w:i/>
                <w:sz w:val="22"/>
                <w:vertAlign w:val="subscript"/>
              </w:rPr>
              <w:t>d y</w:t>
            </w:r>
            <w:r w:rsidRPr="00DE33C1">
              <w:rPr>
                <w:rFonts w:ascii="Times New Roman" w:hAnsi="Times New Roman" w:cs="Times New Roman"/>
                <w:sz w:val="22"/>
              </w:rPr>
              <w:t xml:space="preserve"> which is a product of element-wise multiplication (Hadamard product) of </w:t>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j</w:t>
            </w:r>
            <w:r w:rsidRPr="00DE33C1">
              <w:rPr>
                <w:rFonts w:ascii="Times New Roman" w:hAnsi="Times New Roman" w:cs="Times New Roman"/>
                <w:sz w:val="22"/>
              </w:rPr>
              <w:t xml:space="preserve"> matrices of area changes and emission factors.</w:t>
            </w:r>
          </w:p>
          <w:p w14:paraId="38F6DD64" w14:textId="4BC96E35" w:rsidR="00D721B4" w:rsidRPr="00737D0C" w:rsidRDefault="0050546C" w:rsidP="005F44A7">
            <w:pPr>
              <w:pStyle w:val="equation"/>
            </w:pPr>
            <m:oMath>
              <m:sSub>
                <m:sSubPr>
                  <m:ctrlPr>
                    <w:rPr>
                      <w:rFonts w:ascii="Cambria Math" w:hAnsi="Cambria Math"/>
                      <w:i/>
                    </w:rPr>
                  </m:ctrlPr>
                </m:sSubPr>
                <m:e>
                  <m:r>
                    <m:rPr>
                      <m:sty m:val="p"/>
                    </m:rPr>
                    <w:rPr>
                      <w:rFonts w:ascii="Cambria Math" w:hAnsi="Cambria Math"/>
                    </w:rPr>
                    <m:t>MCS</m:t>
                  </m:r>
                </m:e>
                <m:sub>
                  <m:r>
                    <w:rPr>
                      <w:rFonts w:ascii="Cambria Math" w:hAnsi="Cambria Math"/>
                    </w:rPr>
                    <m:t>d y</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MCA</m:t>
                  </m:r>
                </m:e>
                <m:sub>
                  <m:r>
                    <w:rPr>
                      <w:rFonts w:ascii="Cambria Math" w:hAnsi="Cambria Math"/>
                    </w:rPr>
                    <m:t>d y</m:t>
                  </m:r>
                </m:sub>
              </m:sSub>
              <m:r>
                <m:rPr>
                  <m:sty m:val="p"/>
                </m:rPr>
                <w:rPr>
                  <w:rFonts w:ascii="Cambria Math" w:hAnsi="Cambria Math"/>
                </w:rPr>
                <m:t xml:space="preserve"> ⋅MEF</m:t>
              </m:r>
            </m:oMath>
            <w:r w:rsidR="00D721B4" w:rsidRPr="00737D0C">
              <w:rPr>
                <w:rFonts w:hint="eastAsia"/>
              </w:rPr>
              <w:t xml:space="preserve"> </w:t>
            </w:r>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F82081">
              <w:rPr>
                <w:noProof/>
              </w:rPr>
              <w:t>36</w:t>
            </w:r>
            <w:r w:rsidR="00D721B4" w:rsidRPr="00737D0C">
              <w:rPr>
                <w:noProof/>
              </w:rPr>
              <w:fldChar w:fldCharType="end"/>
            </w:r>
          </w:p>
          <w:p w14:paraId="719807DD" w14:textId="77777777" w:rsidR="00D721B4" w:rsidRPr="00737D0C" w:rsidRDefault="00D721B4" w:rsidP="00D721B4"/>
          <w:p w14:paraId="70728E83" w14:textId="77777777" w:rsidR="00D721B4" w:rsidRPr="00737D0C" w:rsidRDefault="00D721B4" w:rsidP="00D721B4">
            <w:r w:rsidRPr="00737D0C">
              <w:rPr>
                <w:rFonts w:hint="eastAsia"/>
              </w:rPr>
              <w:t>W</w:t>
            </w:r>
            <w:r w:rsidRPr="00737D0C">
              <w:t>here:</w:t>
            </w:r>
          </w:p>
          <w:p w14:paraId="75D220B6" w14:textId="1EE10E06"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MCS</w:t>
            </w:r>
            <w:r w:rsidRPr="00DE33C1">
              <w:rPr>
                <w:rFonts w:ascii="Times New Roman" w:eastAsiaTheme="minorHAnsi" w:hAnsi="Times New Roman" w:cs="Times New Roman"/>
                <w:sz w:val="22"/>
                <w:vertAlign w:val="subscript"/>
              </w:rPr>
              <w:t>d y</w:t>
            </w:r>
            <w:r w:rsidRPr="00DE33C1">
              <w:rPr>
                <w:rFonts w:ascii="Times New Roman" w:hAnsi="Times New Roman" w:cs="Times New Roman"/>
                <w:sz w:val="22"/>
                <w:vertAlign w:val="subscript"/>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projected carbon stock change in the displacement belt from changes of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xml:space="preserve">, </w:t>
            </w:r>
            <w:r w:rsidRPr="00632B55">
              <w:rPr>
                <w:rFonts w:ascii="Times New Roman" w:hAnsi="Times New Roman" w:cs="Times New Roman"/>
                <w:i/>
                <w:sz w:val="22"/>
              </w:rPr>
              <w:t>cs</w:t>
            </w:r>
            <w:r w:rsidRPr="00632B55">
              <w:rPr>
                <w:rFonts w:ascii="Times New Roman" w:hAnsi="Times New Roman" w:cs="Times New Roman"/>
                <w:i/>
                <w:sz w:val="22"/>
                <w:vertAlign w:val="subscript"/>
              </w:rPr>
              <w:t>d ij y</w:t>
            </w:r>
            <w:r w:rsidRPr="00DE33C1">
              <w:rPr>
                <w:rFonts w:ascii="Times New Roman" w:hAnsi="Times New Roman" w:cs="Times New Roman"/>
                <w:sz w:val="22"/>
              </w:rPr>
              <w:t>; tC</w:t>
            </w:r>
          </w:p>
          <w:p w14:paraId="193DE054" w14:textId="3AE3CDA1"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MCA</w:t>
            </w:r>
            <w:r w:rsidRPr="00DE33C1">
              <w:rPr>
                <w:rFonts w:ascii="Times New Roman" w:hAnsi="Times New Roman" w:cs="Times New Roman"/>
                <w:sz w:val="22"/>
                <w:vertAlign w:val="subscript"/>
              </w:rPr>
              <w:t>d y</w:t>
            </w:r>
            <w:r w:rsidRPr="00DE33C1">
              <w:rPr>
                <w:rFonts w:ascii="Times New Roman" w:hAnsi="Times New Roman" w:cs="Times New Roman"/>
                <w:sz w:val="22"/>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projected area of land converted from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in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xml:space="preserve">, </w:t>
            </w:r>
            <w:r w:rsidRPr="00632B55">
              <w:rPr>
                <w:rFonts w:ascii="Times New Roman" w:hAnsi="Times New Roman" w:cs="Times New Roman"/>
                <w:i/>
                <w:sz w:val="22"/>
              </w:rPr>
              <w:t>ca</w:t>
            </w:r>
            <w:r w:rsidRPr="00632B55">
              <w:rPr>
                <w:rFonts w:ascii="Times New Roman" w:hAnsi="Times New Roman" w:cs="Times New Roman"/>
                <w:i/>
                <w:sz w:val="22"/>
                <w:vertAlign w:val="subscript"/>
              </w:rPr>
              <w:t>d ij y</w:t>
            </w:r>
            <w:r w:rsidRPr="00DE33C1">
              <w:rPr>
                <w:rFonts w:ascii="Times New Roman" w:hAnsi="Times New Roman" w:cs="Times New Roman"/>
                <w:sz w:val="22"/>
              </w:rPr>
              <w:t>; ha</w:t>
            </w:r>
          </w:p>
          <w:p w14:paraId="75D3B3E1"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MEF</w:t>
            </w:r>
            <w:r w:rsidRPr="00DE33C1">
              <w:rPr>
                <w:rFonts w:ascii="Times New Roman" w:hAnsi="Times New Roman" w:cs="Times New Roman"/>
                <w:sz w:val="22"/>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the emission factor for area of land converted from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w:t>
            </w:r>
            <w:r w:rsidRPr="00632B55">
              <w:rPr>
                <w:rFonts w:ascii="Times New Roman" w:hAnsi="Times New Roman" w:cs="Times New Roman"/>
                <w:i/>
                <w:sz w:val="22"/>
              </w:rPr>
              <w:t>EF</w:t>
            </w:r>
            <w:r w:rsidRPr="00632B55">
              <w:rPr>
                <w:rFonts w:ascii="Times New Roman" w:hAnsi="Times New Roman" w:cs="Times New Roman"/>
                <w:i/>
                <w:sz w:val="22"/>
                <w:vertAlign w:val="subscript"/>
              </w:rPr>
              <w:t>ij</w:t>
            </w:r>
            <w:r w:rsidRPr="00DE33C1">
              <w:rPr>
                <w:rFonts w:ascii="Times New Roman" w:hAnsi="Times New Roman" w:cs="Times New Roman"/>
                <w:sz w:val="22"/>
              </w:rPr>
              <w:t>; tC ha</w:t>
            </w:r>
            <w:r w:rsidRPr="00DE33C1">
              <w:rPr>
                <w:rFonts w:ascii="Times New Roman" w:hAnsi="Times New Roman" w:cs="Times New Roman"/>
                <w:sz w:val="22"/>
                <w:vertAlign w:val="superscript"/>
              </w:rPr>
              <w:t>-1</w:t>
            </w:r>
          </w:p>
          <w:p w14:paraId="55A8B5E0" w14:textId="77777777" w:rsidR="00D721B4" w:rsidRPr="00737D0C" w:rsidRDefault="00D721B4" w:rsidP="00D721B4"/>
          <w:p w14:paraId="0ACCED56" w14:textId="43B58F12" w:rsidR="00FD2E38" w:rsidRPr="00737D0C" w:rsidRDefault="00D721B4" w:rsidP="00D721B4">
            <w:r w:rsidRPr="00737D0C">
              <w:rPr>
                <w:rFonts w:hint="eastAsia"/>
              </w:rPr>
              <w:t>P</w:t>
            </w:r>
            <w:r w:rsidRPr="00737D0C">
              <w:t xml:space="preserve">rojected area of land conversion </w:t>
            </w:r>
            <w:r w:rsidR="00F715A2">
              <w:t>in year</w:t>
            </w:r>
            <w:r w:rsidRPr="00737D0C">
              <w:t xml:space="preserve"> </w:t>
            </w:r>
            <w:r w:rsidRPr="00737D0C">
              <w:rPr>
                <w:i/>
              </w:rPr>
              <w:t>y</w:t>
            </w:r>
            <w:r w:rsidRPr="00737D0C">
              <w:t xml:space="preserve"> is calculated as the product between areas of land categories in the displacement belt </w:t>
            </w:r>
            <w:r w:rsidR="00F715A2">
              <w:t>in year</w:t>
            </w:r>
            <w:r w:rsidRPr="00737D0C">
              <w:t xml:space="preserve"> </w:t>
            </w:r>
            <w:r w:rsidRPr="00737D0C">
              <w:rPr>
                <w:i/>
              </w:rPr>
              <w:t>y</w:t>
            </w:r>
            <w:r w:rsidRPr="00737D0C">
              <w:t xml:space="preserve"> and annual transition probability.</w:t>
            </w:r>
          </w:p>
          <w:p w14:paraId="37D71812" w14:textId="45EF913C" w:rsidR="00D721B4" w:rsidRPr="00737D0C" w:rsidRDefault="0050546C" w:rsidP="005F44A7">
            <w:pPr>
              <w:pStyle w:val="equation"/>
            </w:pPr>
            <m:oMath>
              <m:sSub>
                <m:sSubPr>
                  <m:ctrlPr>
                    <w:rPr>
                      <w:rFonts w:ascii="Cambria Math" w:hAnsi="Cambria Math"/>
                      <w:i/>
                    </w:rPr>
                  </m:ctrlPr>
                </m:sSubPr>
                <m:e>
                  <m:r>
                    <m:rPr>
                      <m:sty m:val="p"/>
                    </m:rPr>
                    <w:rPr>
                      <w:rFonts w:ascii="Cambria Math" w:hAnsi="Cambria Math"/>
                    </w:rPr>
                    <m:t>MCA</m:t>
                  </m:r>
                </m:e>
                <m:sub>
                  <m:r>
                    <m:rPr>
                      <m:sty m:val="p"/>
                    </m:rPr>
                    <w:rPr>
                      <w:rFonts w:ascii="Cambria Math" w:hAnsi="Cambria Math"/>
                    </w:rPr>
                    <m:t>d y</m:t>
                  </m:r>
                </m:sub>
              </m:sSub>
              <m:r>
                <w:rPr>
                  <w:rFonts w:ascii="Cambria Math" w:hAnsi="Cambria Math"/>
                </w:rPr>
                <m:t xml:space="preserve">= </m:t>
              </m:r>
              <m:sSub>
                <m:sSubPr>
                  <m:ctrlPr>
                    <w:rPr>
                      <w:rFonts w:ascii="Cambria Math" w:hAnsi="Cambria Math"/>
                      <w:i/>
                    </w:rPr>
                  </m:ctrlPr>
                </m:sSubPr>
                <m:e>
                  <m:r>
                    <m:rPr>
                      <m:sty m:val="p"/>
                    </m:rPr>
                    <w:rPr>
                      <w:rFonts w:ascii="Cambria Math" w:hAnsi="Cambria Math"/>
                    </w:rPr>
                    <m:t>MA</m:t>
                  </m:r>
                </m:e>
                <m:sub>
                  <m:r>
                    <m:rPr>
                      <m:sty m:val="p"/>
                    </m:rPr>
                    <w:rPr>
                      <w:rFonts w:ascii="Cambria Math" w:hAnsi="Cambria Math"/>
                    </w:rPr>
                    <m:t>d y-1</m:t>
                  </m:r>
                </m:sub>
              </m:sSub>
              <m:sSub>
                <m:sSubPr>
                  <m:ctrlPr>
                    <w:rPr>
                      <w:rFonts w:ascii="Cambria Math" w:hAnsi="Cambria Math"/>
                    </w:rPr>
                  </m:ctrlPr>
                </m:sSubPr>
                <m:e>
                  <m:r>
                    <m:rPr>
                      <m:sty m:val="p"/>
                    </m:rPr>
                    <w:rPr>
                      <w:rFonts w:ascii="Cambria Math" w:hAnsi="Cambria Math"/>
                    </w:rPr>
                    <m:t>MP</m:t>
                  </m:r>
                </m:e>
                <m:sub>
                  <m:r>
                    <w:rPr>
                      <w:rFonts w:ascii="Cambria Math" w:hAnsi="Cambria Math"/>
                    </w:rPr>
                    <m:t>d</m:t>
                  </m:r>
                </m:sub>
              </m:sSub>
            </m:oMath>
            <w:r w:rsidR="00D721B4" w:rsidRPr="00737D0C">
              <w:rPr>
                <w:rFonts w:hint="eastAsia"/>
              </w:rPr>
              <w:t xml:space="preserve"> </w:t>
            </w:r>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F82081">
              <w:rPr>
                <w:noProof/>
              </w:rPr>
              <w:t>37</w:t>
            </w:r>
            <w:r w:rsidR="00D721B4" w:rsidRPr="00737D0C">
              <w:rPr>
                <w:noProof/>
              </w:rPr>
              <w:fldChar w:fldCharType="end"/>
            </w:r>
          </w:p>
          <w:p w14:paraId="51C3298E" w14:textId="77777777" w:rsidR="00D721B4" w:rsidRPr="00737D0C" w:rsidRDefault="00D721B4" w:rsidP="00D721B4"/>
          <w:p w14:paraId="471DFD35" w14:textId="77777777" w:rsidR="00D721B4" w:rsidRPr="00737D0C" w:rsidRDefault="00D721B4" w:rsidP="00D721B4">
            <w:r w:rsidRPr="00737D0C">
              <w:rPr>
                <w:rFonts w:hint="eastAsia"/>
              </w:rPr>
              <w:t>W</w:t>
            </w:r>
            <w:r w:rsidRPr="00737D0C">
              <w:t>here:</w:t>
            </w:r>
          </w:p>
          <w:p w14:paraId="6487C52D" w14:textId="3433D274"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MCA</w:t>
            </w:r>
            <w:r w:rsidRPr="00DE33C1">
              <w:rPr>
                <w:rFonts w:ascii="Times New Roman" w:hAnsi="Times New Roman" w:cs="Times New Roman"/>
                <w:sz w:val="22"/>
                <w:vertAlign w:val="subscript"/>
              </w:rPr>
              <w:t>d y</w:t>
            </w:r>
            <w:r w:rsidRPr="00DE33C1">
              <w:rPr>
                <w:rFonts w:ascii="Times New Roman" w:hAnsi="Times New Roman" w:cs="Times New Roman"/>
                <w:sz w:val="22"/>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the projected area of land converted from </w:t>
            </w:r>
            <w:r w:rsidRPr="00DE33C1">
              <w:rPr>
                <w:rFonts w:ascii="Times New Roman" w:hAnsi="Times New Roman" w:cs="Times New Roman"/>
                <w:sz w:val="22"/>
              </w:rPr>
              <w:lastRenderedPageBreak/>
              <w:t xml:space="preserve">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in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xml:space="preserve">, </w:t>
            </w:r>
            <w:r w:rsidRPr="00632B55">
              <w:rPr>
                <w:rFonts w:ascii="Times New Roman" w:hAnsi="Times New Roman" w:cs="Times New Roman"/>
                <w:i/>
                <w:sz w:val="22"/>
              </w:rPr>
              <w:t>ca</w:t>
            </w:r>
            <w:r w:rsidRPr="00632B55">
              <w:rPr>
                <w:rFonts w:ascii="Times New Roman" w:hAnsi="Times New Roman" w:cs="Times New Roman"/>
                <w:i/>
                <w:sz w:val="22"/>
                <w:vertAlign w:val="subscript"/>
              </w:rPr>
              <w:t>d ij y</w:t>
            </w:r>
            <w:r w:rsidRPr="00DE33C1">
              <w:rPr>
                <w:rFonts w:ascii="Times New Roman" w:hAnsi="Times New Roman" w:cs="Times New Roman"/>
                <w:sz w:val="22"/>
              </w:rPr>
              <w:t>; ha</w:t>
            </w:r>
          </w:p>
          <w:p w14:paraId="47A430E7" w14:textId="431D7E1D"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MA</w:t>
            </w:r>
            <w:r w:rsidRPr="00DE33C1">
              <w:rPr>
                <w:rFonts w:ascii="Times New Roman" w:hAnsi="Times New Roman" w:cs="Times New Roman"/>
                <w:sz w:val="22"/>
                <w:vertAlign w:val="subscript"/>
              </w:rPr>
              <w:t xml:space="preserve">d </w:t>
            </w:r>
            <w:r w:rsidRPr="00DE33C1">
              <w:rPr>
                <w:rFonts w:ascii="Times New Roman" w:eastAsiaTheme="minorHAnsi" w:hAnsi="Times New Roman" w:cs="Times New Roman"/>
                <w:sz w:val="22"/>
                <w:vertAlign w:val="subscript"/>
              </w:rPr>
              <w:t>y</w:t>
            </w:r>
            <w:r w:rsidR="00D7335A" w:rsidRPr="00DE33C1">
              <w:rPr>
                <w:rFonts w:ascii="Times New Roman" w:eastAsiaTheme="minorHAnsi" w:hAnsi="Times New Roman" w:cs="Times New Roman"/>
                <w:sz w:val="22"/>
                <w:vertAlign w:val="subscript"/>
              </w:rPr>
              <w:t>-1</w:t>
            </w:r>
            <w:r w:rsidRPr="00DE33C1">
              <w:rPr>
                <w:rFonts w:ascii="Times New Roman" w:hAnsi="Times New Roman" w:cs="Times New Roman"/>
                <w:sz w:val="22"/>
                <w:vertAlign w:val="subscript"/>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diagonal matrix whose diagonal elements are areas of land use categories in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00D7335A" w:rsidRPr="00632B55">
              <w:rPr>
                <w:rFonts w:ascii="Times New Roman" w:hAnsi="Times New Roman" w:cs="Times New Roman"/>
                <w:i/>
                <w:sz w:val="22"/>
              </w:rPr>
              <w:t>-1</w:t>
            </w:r>
            <w:r w:rsidRPr="00DE33C1">
              <w:rPr>
                <w:rFonts w:ascii="Times New Roman" w:hAnsi="Times New Roman" w:cs="Times New Roman"/>
                <w:sz w:val="22"/>
              </w:rPr>
              <w:t xml:space="preserve">, </w:t>
            </w:r>
            <w:r w:rsidRPr="00632B55">
              <w:rPr>
                <w:rFonts w:ascii="Times New Roman" w:hAnsi="Times New Roman" w:cs="Times New Roman"/>
                <w:i/>
                <w:sz w:val="22"/>
              </w:rPr>
              <w:t>A</w:t>
            </w:r>
            <w:r w:rsidRPr="00632B55">
              <w:rPr>
                <w:rFonts w:ascii="Times New Roman" w:hAnsi="Times New Roman" w:cs="Times New Roman"/>
                <w:i/>
                <w:sz w:val="22"/>
                <w:vertAlign w:val="subscript"/>
              </w:rPr>
              <w:t>d i y</w:t>
            </w:r>
            <w:r w:rsidR="00D7335A" w:rsidRPr="00632B55">
              <w:rPr>
                <w:rFonts w:ascii="Times New Roman" w:hAnsi="Times New Roman" w:cs="Times New Roman"/>
                <w:i/>
                <w:sz w:val="22"/>
                <w:vertAlign w:val="subscript"/>
              </w:rPr>
              <w:t>-1</w:t>
            </w:r>
            <w:r w:rsidRPr="00DE33C1">
              <w:rPr>
                <w:rFonts w:ascii="Times New Roman" w:hAnsi="Times New Roman" w:cs="Times New Roman"/>
                <w:sz w:val="22"/>
              </w:rPr>
              <w:t>; ha</w:t>
            </w:r>
          </w:p>
          <w:p w14:paraId="00F4FACB"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MP</w:t>
            </w:r>
            <w:r w:rsidRPr="00DE33C1">
              <w:rPr>
                <w:rFonts w:ascii="Times New Roman" w:hAnsi="Times New Roman" w:cs="Times New Roman"/>
                <w:sz w:val="22"/>
                <w:vertAlign w:val="subscript"/>
              </w:rPr>
              <w:t>d</w:t>
            </w:r>
            <w:r w:rsidRPr="00DE33C1">
              <w:rPr>
                <w:rFonts w:ascii="Times New Roman" w:hAnsi="Times New Roman" w:cs="Times New Roman"/>
                <w:sz w:val="22"/>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the annual transition probability from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 xml:space="preserve">j </w:t>
            </w:r>
            <w:r w:rsidRPr="00DE33C1">
              <w:rPr>
                <w:rFonts w:ascii="Times New Roman" w:hAnsi="Times New Roman" w:cs="Times New Roman"/>
                <w:sz w:val="22"/>
              </w:rPr>
              <w:t xml:space="preserve">in the displacement belt, </w:t>
            </w:r>
            <w:r w:rsidRPr="00632B55">
              <w:rPr>
                <w:rFonts w:ascii="Times New Roman" w:hAnsi="Times New Roman" w:cs="Times New Roman"/>
                <w:i/>
                <w:sz w:val="22"/>
              </w:rPr>
              <w:t>p</w:t>
            </w:r>
            <w:r w:rsidRPr="00632B55">
              <w:rPr>
                <w:rFonts w:ascii="Times New Roman" w:hAnsi="Times New Roman" w:cs="Times New Roman"/>
                <w:i/>
                <w:sz w:val="22"/>
                <w:vertAlign w:val="subscript"/>
              </w:rPr>
              <w:t>d ij</w:t>
            </w:r>
            <w:r w:rsidRPr="00DE33C1">
              <w:rPr>
                <w:rFonts w:ascii="Times New Roman" w:hAnsi="Times New Roman" w:cs="Times New Roman"/>
                <w:sz w:val="22"/>
              </w:rPr>
              <w:t>; dimensionless, 0-1</w:t>
            </w:r>
          </w:p>
          <w:p w14:paraId="5145EE4D" w14:textId="77777777" w:rsidR="00D721B4" w:rsidRPr="00737D0C" w:rsidRDefault="00D721B4" w:rsidP="00D721B4"/>
          <w:p w14:paraId="02D3CE6E" w14:textId="5D7BED6F" w:rsidR="00D721B4" w:rsidRPr="00737D0C" w:rsidRDefault="00D721B4" w:rsidP="00D721B4">
            <w:r w:rsidRPr="00737D0C">
              <w:t xml:space="preserve">Similar to Equation 7, area of land use category </w:t>
            </w:r>
            <w:r w:rsidRPr="00737D0C">
              <w:rPr>
                <w:i/>
              </w:rPr>
              <w:t>j</w:t>
            </w:r>
            <w:r w:rsidRPr="00737D0C">
              <w:t xml:space="preserve"> </w:t>
            </w:r>
            <w:r w:rsidR="00F715A2">
              <w:t>in year</w:t>
            </w:r>
            <w:r w:rsidRPr="00737D0C">
              <w:t xml:space="preserve"> </w:t>
            </w:r>
            <w:r w:rsidRPr="00632B55">
              <w:rPr>
                <w:i/>
              </w:rPr>
              <w:t>y+1</w:t>
            </w:r>
            <w:r w:rsidRPr="00737D0C">
              <w:t xml:space="preserve">, </w:t>
            </w:r>
            <w:r w:rsidRPr="00632B55">
              <w:rPr>
                <w:i/>
              </w:rPr>
              <w:t>A</w:t>
            </w:r>
            <w:r w:rsidRPr="00632B55">
              <w:rPr>
                <w:i/>
                <w:vertAlign w:val="subscript"/>
              </w:rPr>
              <w:t>d j y+1</w:t>
            </w:r>
            <w:r w:rsidRPr="00737D0C">
              <w:t>, is calculated as follows:</w:t>
            </w:r>
          </w:p>
          <w:p w14:paraId="12A2F15C" w14:textId="35325F73" w:rsidR="00D721B4" w:rsidRPr="00737D0C" w:rsidRDefault="0050546C" w:rsidP="005F44A7">
            <w:pPr>
              <w:pStyle w:val="equation"/>
            </w:pPr>
            <m:oMath>
              <m:sSub>
                <m:sSubPr>
                  <m:ctrlPr>
                    <w:rPr>
                      <w:rFonts w:ascii="Cambria Math" w:hAnsi="Cambria Math"/>
                    </w:rPr>
                  </m:ctrlPr>
                </m:sSubPr>
                <m:e>
                  <m:r>
                    <w:rPr>
                      <w:rFonts w:ascii="Cambria Math" w:hAnsi="Cambria Math"/>
                    </w:rPr>
                    <m:t>A</m:t>
                  </m:r>
                </m:e>
                <m:sub>
                  <m:r>
                    <w:rPr>
                      <w:rFonts w:ascii="Cambria Math" w:hAnsi="Cambria Math"/>
                    </w:rPr>
                    <m:t>d j</m:t>
                  </m:r>
                  <m:r>
                    <m:rPr>
                      <m:sty m:val="p"/>
                    </m:rPr>
                    <w:rPr>
                      <w:rFonts w:ascii="Cambria Math" w:hAnsi="Cambria Math"/>
                    </w:rPr>
                    <m:t xml:space="preserve"> </m:t>
                  </m:r>
                  <m:r>
                    <w:rPr>
                      <w:rFonts w:ascii="Cambria Math" w:hAnsi="Cambria Math"/>
                    </w:rPr>
                    <m:t>y</m:t>
                  </m:r>
                  <m:r>
                    <m:rPr>
                      <m:sty m:val="p"/>
                    </m:rPr>
                    <w:rPr>
                      <w:rFonts w:ascii="Cambria Math" w:hAnsi="Cambria Math"/>
                    </w:rPr>
                    <m:t>+1</m:t>
                  </m:r>
                </m:sub>
              </m:sSub>
              <m:r>
                <m:rPr>
                  <m:sty m:val="p"/>
                </m:rPr>
                <w:rPr>
                  <w:rFonts w:ascii="Cambria Math" w:hAnsi="Cambria Math"/>
                </w:rPr>
                <m:t xml:space="preserve"> =</m:t>
              </m:r>
              <m:nary>
                <m:naryPr>
                  <m:chr m:val="∑"/>
                  <m:limLoc m:val="undOvr"/>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ca</m:t>
                      </m:r>
                    </m:e>
                    <m:sub>
                      <m:r>
                        <w:rPr>
                          <w:rFonts w:ascii="Cambria Math" w:hAnsi="Cambria Math"/>
                        </w:rPr>
                        <m:t>d ij</m:t>
                      </m:r>
                      <m:r>
                        <m:rPr>
                          <m:sty m:val="p"/>
                        </m:rPr>
                        <w:rPr>
                          <w:rFonts w:ascii="Cambria Math" w:hAnsi="Cambria Math"/>
                        </w:rPr>
                        <m:t xml:space="preserve"> </m:t>
                      </m:r>
                      <m:r>
                        <w:rPr>
                          <w:rFonts w:ascii="Cambria Math" w:hAnsi="Cambria Math"/>
                        </w:rPr>
                        <m:t>y</m:t>
                      </m:r>
                    </m:sub>
                  </m:sSub>
                </m:e>
              </m:nary>
            </m:oMath>
            <w:r w:rsidR="00D721B4" w:rsidRPr="00737D0C">
              <w:rPr>
                <w:rFonts w:hint="eastAsia"/>
              </w:rPr>
              <w:t xml:space="preserve"> </w:t>
            </w:r>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F82081">
              <w:rPr>
                <w:noProof/>
              </w:rPr>
              <w:t>38</w:t>
            </w:r>
            <w:r w:rsidR="00D721B4" w:rsidRPr="00737D0C">
              <w:rPr>
                <w:noProof/>
              </w:rPr>
              <w:fldChar w:fldCharType="end"/>
            </w:r>
          </w:p>
          <w:p w14:paraId="10120E06" w14:textId="77777777" w:rsidR="00D721B4" w:rsidRPr="00737D0C" w:rsidRDefault="00D721B4" w:rsidP="00D721B4"/>
          <w:p w14:paraId="1FB0BE1E" w14:textId="77777777" w:rsidR="00D721B4" w:rsidRPr="00737D0C" w:rsidRDefault="00D721B4" w:rsidP="00D721B4">
            <w:r w:rsidRPr="00737D0C">
              <w:rPr>
                <w:rFonts w:hint="eastAsia"/>
              </w:rPr>
              <w:t>W</w:t>
            </w:r>
            <w:r w:rsidRPr="00737D0C">
              <w:t>here:</w:t>
            </w:r>
          </w:p>
          <w:p w14:paraId="5A7A58BE" w14:textId="0E010C3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A</w:t>
            </w:r>
            <w:r w:rsidRPr="00DE33C1">
              <w:rPr>
                <w:rFonts w:ascii="Times New Roman" w:hAnsi="Times New Roman" w:cs="Times New Roman"/>
                <w:sz w:val="22"/>
                <w:vertAlign w:val="subscript"/>
              </w:rPr>
              <w:t>d j y+1</w:t>
            </w:r>
            <w:r w:rsidRPr="00DE33C1">
              <w:rPr>
                <w:rFonts w:ascii="Times New Roman" w:hAnsi="Times New Roman" w:cs="Times New Roman"/>
                <w:sz w:val="22"/>
              </w:rPr>
              <w:tab/>
              <w:t xml:space="preserve">Area of land use category </w:t>
            </w:r>
            <w:r w:rsidRPr="00DE33C1">
              <w:rPr>
                <w:rFonts w:ascii="Times New Roman" w:hAnsi="Times New Roman" w:cs="Times New Roman"/>
                <w:i/>
                <w:sz w:val="22"/>
              </w:rPr>
              <w:t>j</w:t>
            </w:r>
            <w:r w:rsidRPr="00DE33C1">
              <w:rPr>
                <w:rFonts w:ascii="Times New Roman" w:hAnsi="Times New Roman" w:cs="Times New Roman"/>
                <w:sz w:val="22"/>
              </w:rPr>
              <w:t xml:space="preserve"> in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y+1</w:t>
            </w:r>
            <w:r w:rsidRPr="00DE33C1">
              <w:rPr>
                <w:rFonts w:ascii="Times New Roman" w:hAnsi="Times New Roman" w:cs="Times New Roman"/>
                <w:sz w:val="22"/>
              </w:rPr>
              <w:t>; ha</w:t>
            </w:r>
          </w:p>
          <w:p w14:paraId="22AB54AE" w14:textId="672FBBF6"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ca</w:t>
            </w:r>
            <w:r w:rsidRPr="00DE33C1">
              <w:rPr>
                <w:rFonts w:ascii="Times New Roman" w:hAnsi="Times New Roman" w:cs="Times New Roman"/>
                <w:sz w:val="22"/>
                <w:vertAlign w:val="subscript"/>
              </w:rPr>
              <w:t>d ij y</w:t>
            </w:r>
            <w:r w:rsidRPr="00DE33C1">
              <w:rPr>
                <w:rFonts w:ascii="Times New Roman" w:hAnsi="Times New Roman" w:cs="Times New Roman"/>
                <w:sz w:val="22"/>
              </w:rPr>
              <w:tab/>
              <w:t>Area of land converted from land use category</w:t>
            </w:r>
            <w:r w:rsidRPr="00DE33C1">
              <w:rPr>
                <w:rFonts w:ascii="Times New Roman" w:hAnsi="Times New Roman" w:cs="Times New Roman"/>
                <w:i/>
                <w:sz w:val="22"/>
              </w:rPr>
              <w:t xml:space="preserve"> 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w:t>
            </w:r>
            <w:r w:rsidR="00D6281D">
              <w:rPr>
                <w:rFonts w:ascii="Times New Roman" w:hAnsi="Times New Roman" w:cs="Times New Roman"/>
                <w:sz w:val="22"/>
              </w:rPr>
              <w:t xml:space="preserve">in </w:t>
            </w:r>
            <w:r w:rsidRPr="00DE33C1">
              <w:rPr>
                <w:rFonts w:ascii="Times New Roman" w:hAnsi="Times New Roman" w:cs="Times New Roman"/>
                <w:sz w:val="22"/>
              </w:rPr>
              <w:t xml:space="preserve">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ha</w:t>
            </w:r>
          </w:p>
          <w:p w14:paraId="21DC6104" w14:textId="77777777" w:rsidR="00D721B4" w:rsidRPr="00737D0C" w:rsidRDefault="00D721B4" w:rsidP="00D721B4"/>
          <w:p w14:paraId="1E82AD13" w14:textId="77777777" w:rsidR="00D721B4" w:rsidRPr="00737D0C" w:rsidRDefault="00D721B4" w:rsidP="00D721B4">
            <w:r w:rsidRPr="00737D0C">
              <w:rPr>
                <w:rFonts w:hint="eastAsia"/>
              </w:rPr>
              <w:t>P</w:t>
            </w:r>
            <w:r w:rsidRPr="00737D0C">
              <w:t xml:space="preserve">lease refer section J for determination of </w:t>
            </w:r>
            <w:r w:rsidRPr="00632B55">
              <w:rPr>
                <w:i/>
              </w:rPr>
              <w:t>EF</w:t>
            </w:r>
            <w:r w:rsidRPr="00632B55">
              <w:rPr>
                <w:i/>
                <w:vertAlign w:val="subscript"/>
              </w:rPr>
              <w:t>ij</w:t>
            </w:r>
            <w:r w:rsidRPr="00737D0C">
              <w:t xml:space="preserve">, </w:t>
            </w:r>
            <w:r w:rsidRPr="00632B55">
              <w:rPr>
                <w:i/>
              </w:rPr>
              <w:t>A</w:t>
            </w:r>
            <w:r w:rsidRPr="00632B55">
              <w:rPr>
                <w:i/>
                <w:vertAlign w:val="subscript"/>
              </w:rPr>
              <w:t>d i 0</w:t>
            </w:r>
            <w:r w:rsidRPr="00737D0C">
              <w:t xml:space="preserve"> and </w:t>
            </w:r>
            <w:r w:rsidRPr="00632B55">
              <w:rPr>
                <w:i/>
              </w:rPr>
              <w:t>p</w:t>
            </w:r>
            <w:r w:rsidRPr="00632B55">
              <w:rPr>
                <w:i/>
                <w:vertAlign w:val="subscript"/>
              </w:rPr>
              <w:t>d ij</w:t>
            </w:r>
            <w:r w:rsidRPr="00737D0C">
              <w:t xml:space="preserve">, i.e., </w:t>
            </w:r>
            <w:r w:rsidRPr="00632B55">
              <w:rPr>
                <w:i/>
              </w:rPr>
              <w:t>MEF</w:t>
            </w:r>
            <w:r w:rsidRPr="00737D0C">
              <w:t xml:space="preserve">, </w:t>
            </w:r>
            <w:r w:rsidRPr="00632B55">
              <w:rPr>
                <w:i/>
              </w:rPr>
              <w:t>MA</w:t>
            </w:r>
            <w:r w:rsidRPr="00632B55">
              <w:rPr>
                <w:i/>
                <w:vertAlign w:val="subscript"/>
              </w:rPr>
              <w:t>d 0</w:t>
            </w:r>
            <w:r w:rsidRPr="00737D0C">
              <w:t xml:space="preserve"> and </w:t>
            </w:r>
            <w:r w:rsidRPr="00632B55">
              <w:rPr>
                <w:i/>
              </w:rPr>
              <w:t>MP</w:t>
            </w:r>
            <w:r w:rsidRPr="00632B55">
              <w:rPr>
                <w:i/>
                <w:vertAlign w:val="subscript"/>
              </w:rPr>
              <w:t>d</w:t>
            </w:r>
            <w:r w:rsidRPr="00737D0C">
              <w:t>.</w:t>
            </w:r>
          </w:p>
          <w:p w14:paraId="0F758EFD" w14:textId="77777777" w:rsidR="00D721B4" w:rsidRPr="00737D0C" w:rsidRDefault="00D721B4" w:rsidP="00D721B4"/>
          <w:p w14:paraId="2BFB46A5" w14:textId="6A06343C" w:rsidR="00D721B4" w:rsidRPr="00737D0C" w:rsidRDefault="00D721B4" w:rsidP="00FD2E38">
            <w:r w:rsidRPr="00737D0C">
              <w:rPr>
                <w:u w:val="single"/>
              </w:rPr>
              <w:t>Actual carbon stock change</w:t>
            </w:r>
            <w:r w:rsidRPr="00737D0C">
              <w:t xml:space="preserve"> in the displacement belt </w:t>
            </w:r>
            <w:r w:rsidR="00F715A2">
              <w:t>in year</w:t>
            </w:r>
            <w:r w:rsidRPr="00737D0C">
              <w:t xml:space="preserve"> </w:t>
            </w:r>
            <w:r w:rsidRPr="00737D0C">
              <w:rPr>
                <w:i/>
              </w:rPr>
              <w:t>y</w:t>
            </w:r>
            <w:r w:rsidRPr="00737D0C">
              <w:t xml:space="preserve"> is calculated as follows:</w:t>
            </w:r>
          </w:p>
          <w:p w14:paraId="4D8D4A81" w14:textId="0B0EDEB5" w:rsidR="00D721B4" w:rsidRPr="00737D0C" w:rsidRDefault="00D721B4" w:rsidP="005F44A7">
            <w:pPr>
              <w:pStyle w:val="equation"/>
            </w:pPr>
            <w:r w:rsidRPr="00737D0C">
              <w:t xml:space="preserve">To estimate the total emissions, the carbon stock change in the displacement belt </w:t>
            </w:r>
            <w:r w:rsidR="00F715A2">
              <w:t>in year</w:t>
            </w:r>
            <w:r w:rsidRPr="00737D0C">
              <w:t xml:space="preserve"> </w:t>
            </w:r>
            <w:r w:rsidRPr="00737D0C">
              <w:rPr>
                <w:i/>
              </w:rPr>
              <w:t>y</w:t>
            </w:r>
            <w:r w:rsidRPr="00737D0C">
              <w:t xml:space="preserve"> is calculated as follows:</w:t>
            </w:r>
          </w:p>
          <w:p w14:paraId="407018A5" w14:textId="0230E503" w:rsidR="00D721B4" w:rsidRPr="00737D0C" w:rsidRDefault="00D721B4" w:rsidP="005F44A7">
            <w:pPr>
              <w:pStyle w:val="equation"/>
            </w:pPr>
            <m:oMath>
              <m:r>
                <m:rPr>
                  <m:sty m:val="p"/>
                </m:rPr>
                <w:rPr>
                  <w:rFonts w:ascii="Cambria Math" w:hAnsi="Cambria Math"/>
                </w:rPr>
                <m:t>∆</m:t>
              </m:r>
              <m:sSub>
                <m:sSubPr>
                  <m:ctrlPr>
                    <w:rPr>
                      <w:rFonts w:ascii="Cambria Math" w:hAnsi="Cambria Math"/>
                    </w:rPr>
                  </m:ctrlPr>
                </m:sSubPr>
                <m:e>
                  <m:r>
                    <w:rPr>
                      <w:rFonts w:ascii="Cambria Math" w:hAnsi="Cambria Math"/>
                    </w:rPr>
                    <m:t>CS</m:t>
                  </m:r>
                </m:e>
                <m:sub>
                  <m:r>
                    <w:rPr>
                      <w:rFonts w:ascii="Cambria Math" w:hAnsi="Cambria Math"/>
                    </w:rPr>
                    <m:t>d pj</m:t>
                  </m:r>
                  <m:r>
                    <m:rPr>
                      <m:sty m:val="p"/>
                    </m:rPr>
                    <w:rPr>
                      <w:rFonts w:ascii="Cambria Math" w:hAnsi="Cambria Math"/>
                    </w:rPr>
                    <m:t xml:space="preserve"> </m:t>
                  </m:r>
                  <m:r>
                    <w:rPr>
                      <w:rFonts w:ascii="Cambria Math" w:hAnsi="Cambria Math"/>
                    </w:rPr>
                    <m:t>y</m:t>
                  </m:r>
                </m:sub>
              </m:sSub>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e>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cs</m:t>
                          </m:r>
                        </m:e>
                        <m:sub>
                          <m:r>
                            <w:rPr>
                              <w:rFonts w:ascii="Cambria Math" w:hAnsi="Cambria Math"/>
                            </w:rPr>
                            <m:t>d pj ij</m:t>
                          </m:r>
                          <m:r>
                            <m:rPr>
                              <m:sty m:val="p"/>
                            </m:rPr>
                            <w:rPr>
                              <w:rFonts w:ascii="Cambria Math" w:hAnsi="Cambria Math"/>
                            </w:rPr>
                            <m:t xml:space="preserve"> </m:t>
                          </m:r>
                          <m:r>
                            <w:rPr>
                              <w:rFonts w:ascii="Cambria Math" w:hAnsi="Cambria Math"/>
                            </w:rPr>
                            <m:t>y</m:t>
                          </m:r>
                        </m:sub>
                      </m:sSub>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w:rPr>
                                      <w:rFonts w:ascii="Cambria Math" w:hAnsi="Cambria Math"/>
                                    </w:rPr>
                                    <m:t>cs</m:t>
                                  </m:r>
                                </m:e>
                                <m:sub>
                                  <m:r>
                                    <w:rPr>
                                      <w:rFonts w:ascii="Cambria Math" w:hAnsi="Cambria Math"/>
                                    </w:rPr>
                                    <m:t>d pj ij</m:t>
                                  </m:r>
                                  <m:r>
                                    <m:rPr>
                                      <m:sty m:val="p"/>
                                    </m:rPr>
                                    <w:rPr>
                                      <w:rFonts w:ascii="Cambria Math" w:hAnsi="Cambria Math"/>
                                    </w:rPr>
                                    <m:t xml:space="preserve"> </m:t>
                                  </m:r>
                                  <m:r>
                                    <w:rPr>
                                      <w:rFonts w:ascii="Cambria Math" w:hAnsi="Cambria Math"/>
                                    </w:rPr>
                                    <m:t>y</m:t>
                                  </m:r>
                                  <m:r>
                                    <m:rPr>
                                      <m:sty m:val="p"/>
                                    </m:rPr>
                                    <w:rPr>
                                      <w:rFonts w:ascii="Cambria Math" w:hAnsi="Cambria Math"/>
                                    </w:rPr>
                                    <m:t xml:space="preserve"> </m:t>
                                  </m:r>
                                </m:sub>
                              </m:sSub>
                              <m:r>
                                <m:rPr>
                                  <m:sty m:val="p"/>
                                </m:rPr>
                                <w:rPr>
                                  <w:rFonts w:ascii="Cambria Math" w:hAnsi="Cambria Math"/>
                                </w:rPr>
                                <m:t xml:space="preserve">,   if </m:t>
                              </m:r>
                              <m:sSub>
                                <m:sSubPr>
                                  <m:ctrlPr>
                                    <w:rPr>
                                      <w:rFonts w:ascii="Cambria Math" w:hAnsi="Cambria Math"/>
                                    </w:rPr>
                                  </m:ctrlPr>
                                </m:sSubPr>
                                <m:e>
                                  <m:r>
                                    <w:rPr>
                                      <w:rFonts w:ascii="Cambria Math" w:hAnsi="Cambria Math"/>
                                    </w:rPr>
                                    <m:t>cs</m:t>
                                  </m:r>
                                </m:e>
                                <m:sub>
                                  <m:r>
                                    <w:rPr>
                                      <w:rFonts w:ascii="Cambria Math" w:hAnsi="Cambria Math"/>
                                    </w:rPr>
                                    <m:t>d pj ij</m:t>
                                  </m:r>
                                  <m:r>
                                    <m:rPr>
                                      <m:sty m:val="p"/>
                                    </m:rPr>
                                    <w:rPr>
                                      <w:rFonts w:ascii="Cambria Math" w:hAnsi="Cambria Math"/>
                                    </w:rPr>
                                    <m:t xml:space="preserve"> </m:t>
                                  </m:r>
                                  <m:r>
                                    <w:rPr>
                                      <w:rFonts w:ascii="Cambria Math" w:hAnsi="Cambria Math"/>
                                    </w:rPr>
                                    <m:t>y</m:t>
                                  </m:r>
                                </m:sub>
                              </m:sSub>
                              <m:r>
                                <m:rPr>
                                  <m:sty m:val="p"/>
                                </m:rPr>
                                <w:rPr>
                                  <w:rFonts w:ascii="Cambria Math" w:hAnsi="Cambria Math"/>
                                </w:rPr>
                                <m:t>&gt;0</m:t>
                              </m:r>
                            </m:e>
                            <m:e>
                              <m:r>
                                <m:rPr>
                                  <m:sty m:val="p"/>
                                </m:rPr>
                                <w:rPr>
                                  <w:rFonts w:ascii="Cambria Math" w:hAnsi="Cambria Math"/>
                                </w:rPr>
                                <m:t>0,   otherwise</m:t>
                              </m:r>
                            </m:e>
                          </m:eqArr>
                        </m:e>
                      </m:d>
                    </m:e>
                  </m:nary>
                </m:e>
              </m:nary>
            </m:oMath>
            <w:r w:rsidRPr="00737D0C">
              <w:tab/>
              <w:t xml:space="preserve">Equation </w:t>
            </w:r>
            <w:r w:rsidRPr="00737D0C">
              <w:rPr>
                <w:noProof/>
              </w:rPr>
              <w:fldChar w:fldCharType="begin"/>
            </w:r>
            <w:r w:rsidRPr="00737D0C">
              <w:rPr>
                <w:noProof/>
              </w:rPr>
              <w:instrText xml:space="preserve"> SEQ Equation \* ARABIC </w:instrText>
            </w:r>
            <w:r w:rsidRPr="00737D0C">
              <w:rPr>
                <w:noProof/>
              </w:rPr>
              <w:fldChar w:fldCharType="separate"/>
            </w:r>
            <w:r w:rsidR="00F82081">
              <w:rPr>
                <w:noProof/>
              </w:rPr>
              <w:t>39</w:t>
            </w:r>
            <w:r w:rsidRPr="00737D0C">
              <w:rPr>
                <w:noProof/>
              </w:rPr>
              <w:fldChar w:fldCharType="end"/>
            </w:r>
          </w:p>
          <w:p w14:paraId="5926B10C" w14:textId="77777777" w:rsidR="00FD2E38" w:rsidRPr="00737D0C" w:rsidRDefault="00FD2E38" w:rsidP="00D721B4"/>
          <w:p w14:paraId="276E4D5B" w14:textId="72B9B376" w:rsidR="00D721B4" w:rsidRPr="00737D0C" w:rsidRDefault="00D721B4" w:rsidP="00D721B4">
            <w:r w:rsidRPr="00737D0C">
              <w:rPr>
                <w:rFonts w:hint="eastAsia"/>
              </w:rPr>
              <w:t>W</w:t>
            </w:r>
            <w:r w:rsidRPr="00737D0C">
              <w:t>here:</w:t>
            </w:r>
          </w:p>
          <w:p w14:paraId="4D9A669D" w14:textId="0A84B04C"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w:t>
            </w:r>
            <w:r w:rsidRPr="00DE33C1">
              <w:rPr>
                <w:rFonts w:ascii="Times New Roman" w:hAnsi="Times New Roman" w:cs="Times New Roman"/>
                <w:sz w:val="22"/>
              </w:rPr>
              <w:t>CS</w:t>
            </w:r>
            <w:r w:rsidRPr="00DE33C1">
              <w:rPr>
                <w:rFonts w:ascii="Times New Roman" w:hAnsi="Times New Roman" w:cs="Times New Roman"/>
                <w:sz w:val="22"/>
                <w:vertAlign w:val="subscript"/>
              </w:rPr>
              <w:t>d pj y</w:t>
            </w:r>
            <w:r w:rsidRPr="00DE33C1">
              <w:rPr>
                <w:rFonts w:ascii="Times New Roman" w:hAnsi="Times New Roman" w:cs="Times New Roman"/>
                <w:sz w:val="22"/>
                <w:vertAlign w:val="subscript"/>
              </w:rPr>
              <w:tab/>
            </w:r>
            <w:r w:rsidR="00DC6AF6">
              <w:rPr>
                <w:rFonts w:ascii="Times New Roman" w:hAnsi="Times New Roman" w:cs="Times New Roman"/>
                <w:sz w:val="22"/>
              </w:rPr>
              <w:t>Actual c</w:t>
            </w:r>
            <w:r w:rsidRPr="00DE33C1">
              <w:rPr>
                <w:rFonts w:ascii="Times New Roman" w:hAnsi="Times New Roman" w:cs="Times New Roman"/>
                <w:sz w:val="22"/>
              </w:rPr>
              <w:t xml:space="preserve">arbon stock change in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w:t>
            </w:r>
          </w:p>
          <w:p w14:paraId="375F649C" w14:textId="62E9DCAD"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cs</w:t>
            </w:r>
            <w:r w:rsidRPr="00DE33C1">
              <w:rPr>
                <w:rFonts w:ascii="Times New Roman" w:hAnsi="Times New Roman" w:cs="Times New Roman"/>
                <w:sz w:val="22"/>
                <w:vertAlign w:val="subscript"/>
              </w:rPr>
              <w:t>d pj ij y</w:t>
            </w:r>
            <w:r w:rsidRPr="00DE33C1">
              <w:rPr>
                <w:rFonts w:ascii="Times New Roman" w:hAnsi="Times New Roman" w:cs="Times New Roman"/>
                <w:sz w:val="22"/>
              </w:rPr>
              <w:tab/>
              <w:t xml:space="preserve">Carbon stock change in the displacement belt from changes of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w:t>
            </w:r>
          </w:p>
          <w:p w14:paraId="61A38AC3" w14:textId="77777777" w:rsidR="00D721B4" w:rsidRPr="00737D0C" w:rsidRDefault="00D721B4" w:rsidP="00D721B4"/>
          <w:p w14:paraId="5A0F4FBA" w14:textId="77777777" w:rsidR="00D721B4" w:rsidRPr="00DE33C1" w:rsidRDefault="00D721B4" w:rsidP="00D721B4">
            <w:pPr>
              <w:pStyle w:val="Where"/>
              <w:ind w:left="0" w:firstLineChars="0" w:firstLine="0"/>
              <w:rPr>
                <w:rFonts w:ascii="Times New Roman" w:hAnsi="Times New Roman" w:cs="Times New Roman"/>
                <w:sz w:val="22"/>
              </w:rPr>
            </w:pPr>
            <w:r w:rsidRPr="00DE33C1">
              <w:rPr>
                <w:rFonts w:ascii="Times New Roman" w:hAnsi="Times New Roman" w:cs="Times New Roman"/>
                <w:sz w:val="22"/>
              </w:rPr>
              <w:t xml:space="preserve">The notation </w:t>
            </w:r>
            <w:r w:rsidRPr="00632B55">
              <w:rPr>
                <w:rFonts w:ascii="Times New Roman" w:hAnsi="Times New Roman" w:cs="Times New Roman"/>
                <w:i/>
                <w:sz w:val="22"/>
              </w:rPr>
              <w:t>cs</w:t>
            </w:r>
            <w:r w:rsidRPr="00632B55">
              <w:rPr>
                <w:rFonts w:ascii="Times New Roman" w:hAnsi="Times New Roman" w:cs="Times New Roman"/>
                <w:i/>
                <w:sz w:val="22"/>
                <w:vertAlign w:val="subscript"/>
              </w:rPr>
              <w:t>d pj ij</w:t>
            </w:r>
            <w:r w:rsidRPr="00DE33C1">
              <w:rPr>
                <w:rFonts w:ascii="Times New Roman" w:hAnsi="Times New Roman" w:cs="Times New Roman"/>
                <w:sz w:val="22"/>
              </w:rPr>
              <w:t xml:space="preserve"> is an element of the </w:t>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j</w:t>
            </w:r>
            <w:r w:rsidRPr="00DE33C1">
              <w:rPr>
                <w:rFonts w:ascii="Times New Roman" w:hAnsi="Times New Roman" w:cs="Times New Roman"/>
                <w:sz w:val="22"/>
              </w:rPr>
              <w:t xml:space="preserve"> cross-tabulation matrix </w:t>
            </w:r>
            <w:r w:rsidRPr="00632B55">
              <w:rPr>
                <w:rFonts w:ascii="Times New Roman" w:hAnsi="Times New Roman" w:cs="Times New Roman"/>
                <w:i/>
                <w:sz w:val="22"/>
              </w:rPr>
              <w:t>MCS</w:t>
            </w:r>
            <w:r w:rsidRPr="00632B55">
              <w:rPr>
                <w:rFonts w:ascii="Times New Roman" w:hAnsi="Times New Roman" w:cs="Times New Roman"/>
                <w:i/>
                <w:sz w:val="22"/>
                <w:vertAlign w:val="subscript"/>
              </w:rPr>
              <w:t>d pj y</w:t>
            </w:r>
            <w:r w:rsidRPr="00DE33C1">
              <w:rPr>
                <w:rFonts w:ascii="Times New Roman" w:hAnsi="Times New Roman" w:cs="Times New Roman"/>
                <w:sz w:val="22"/>
              </w:rPr>
              <w:t xml:space="preserve"> which is a product of element-wise multiplication (Hadamard product) of </w:t>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j</w:t>
            </w:r>
            <w:r w:rsidRPr="00DE33C1">
              <w:rPr>
                <w:rFonts w:ascii="Times New Roman" w:hAnsi="Times New Roman" w:cs="Times New Roman"/>
                <w:sz w:val="22"/>
              </w:rPr>
              <w:t xml:space="preserve"> matrices of area changes and emission factors.</w:t>
            </w:r>
          </w:p>
          <w:p w14:paraId="18727A33" w14:textId="65499DF1" w:rsidR="00D721B4" w:rsidRPr="00737D0C" w:rsidRDefault="0050546C" w:rsidP="005F44A7">
            <w:pPr>
              <w:pStyle w:val="equation"/>
            </w:pPr>
            <m:oMath>
              <m:sSub>
                <m:sSubPr>
                  <m:ctrlPr>
                    <w:rPr>
                      <w:rFonts w:ascii="Cambria Math" w:hAnsi="Cambria Math"/>
                      <w:i/>
                    </w:rPr>
                  </m:ctrlPr>
                </m:sSubPr>
                <m:e>
                  <m:r>
                    <m:rPr>
                      <m:sty m:val="p"/>
                    </m:rPr>
                    <w:rPr>
                      <w:rFonts w:ascii="Cambria Math" w:hAnsi="Cambria Math"/>
                    </w:rPr>
                    <m:t>MCS</m:t>
                  </m:r>
                </m:e>
                <m:sub>
                  <m:r>
                    <w:rPr>
                      <w:rFonts w:ascii="Cambria Math" w:hAnsi="Cambria Math"/>
                    </w:rPr>
                    <m:t>d pj y</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MCA</m:t>
                  </m:r>
                </m:e>
                <m:sub>
                  <m:r>
                    <w:rPr>
                      <w:rFonts w:ascii="Cambria Math" w:hAnsi="Cambria Math"/>
                    </w:rPr>
                    <m:t>d pj y</m:t>
                  </m:r>
                </m:sub>
              </m:sSub>
              <m:r>
                <m:rPr>
                  <m:sty m:val="p"/>
                </m:rPr>
                <w:rPr>
                  <w:rFonts w:ascii="Cambria Math" w:hAnsi="Cambria Math"/>
                </w:rPr>
                <m:t xml:space="preserve"> ⋅MEF</m:t>
              </m:r>
            </m:oMath>
            <w:r w:rsidR="00D721B4" w:rsidRPr="00737D0C">
              <w:rPr>
                <w:rFonts w:hint="eastAsia"/>
              </w:rPr>
              <w:t xml:space="preserve"> </w:t>
            </w:r>
            <w:r w:rsidR="00D721B4" w:rsidRPr="00737D0C">
              <w:tab/>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F82081">
              <w:rPr>
                <w:noProof/>
              </w:rPr>
              <w:t>40</w:t>
            </w:r>
            <w:r w:rsidR="00D721B4" w:rsidRPr="00737D0C">
              <w:rPr>
                <w:noProof/>
              </w:rPr>
              <w:fldChar w:fldCharType="end"/>
            </w:r>
          </w:p>
          <w:p w14:paraId="7AC6B204" w14:textId="77777777" w:rsidR="00D721B4" w:rsidRPr="00737D0C" w:rsidRDefault="00D721B4" w:rsidP="00D721B4"/>
          <w:p w14:paraId="33A84C33" w14:textId="77777777" w:rsidR="00D721B4" w:rsidRPr="00737D0C" w:rsidRDefault="00D721B4" w:rsidP="00D721B4">
            <w:r w:rsidRPr="00737D0C">
              <w:rPr>
                <w:rFonts w:hint="eastAsia"/>
              </w:rPr>
              <w:t>W</w:t>
            </w:r>
            <w:r w:rsidRPr="00737D0C">
              <w:t>here:</w:t>
            </w:r>
          </w:p>
          <w:p w14:paraId="5A800709" w14:textId="3287AF1F" w:rsidR="00D721B4" w:rsidRPr="00DE33C1" w:rsidRDefault="00D721B4" w:rsidP="00D721B4">
            <w:pPr>
              <w:pStyle w:val="Where"/>
              <w:ind w:left="1188" w:hanging="1188"/>
              <w:rPr>
                <w:rFonts w:ascii="Times New Roman" w:hAnsi="Times New Roman" w:cs="Times New Roman"/>
                <w:sz w:val="22"/>
              </w:rPr>
            </w:pPr>
            <w:r w:rsidRPr="00DE33C1">
              <w:rPr>
                <w:rFonts w:ascii="Times New Roman" w:eastAsiaTheme="minorHAnsi" w:hAnsi="Times New Roman" w:cs="Times New Roman"/>
                <w:sz w:val="22"/>
              </w:rPr>
              <w:t>MCS</w:t>
            </w:r>
            <w:r w:rsidRPr="00DE33C1">
              <w:rPr>
                <w:rFonts w:ascii="Times New Roman" w:eastAsiaTheme="minorHAnsi" w:hAnsi="Times New Roman" w:cs="Times New Roman"/>
                <w:sz w:val="22"/>
                <w:vertAlign w:val="subscript"/>
              </w:rPr>
              <w:t>d pj y</w:t>
            </w:r>
            <w:r w:rsidRPr="00DE33C1">
              <w:rPr>
                <w:rFonts w:ascii="Times New Roman" w:hAnsi="Times New Roman" w:cs="Times New Roman"/>
                <w:sz w:val="22"/>
                <w:vertAlign w:val="subscript"/>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carbon stock change in the displacement belt from changes of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xml:space="preserve">, </w:t>
            </w:r>
            <w:r w:rsidRPr="00632B55">
              <w:rPr>
                <w:rFonts w:ascii="Times New Roman" w:hAnsi="Times New Roman" w:cs="Times New Roman"/>
                <w:i/>
                <w:sz w:val="22"/>
              </w:rPr>
              <w:t>cs</w:t>
            </w:r>
            <w:r w:rsidRPr="00632B55">
              <w:rPr>
                <w:rFonts w:ascii="Times New Roman" w:hAnsi="Times New Roman" w:cs="Times New Roman"/>
                <w:i/>
                <w:sz w:val="22"/>
                <w:vertAlign w:val="subscript"/>
              </w:rPr>
              <w:t>d pj ij y</w:t>
            </w:r>
            <w:r w:rsidRPr="00DE33C1">
              <w:rPr>
                <w:rFonts w:ascii="Times New Roman" w:hAnsi="Times New Roman" w:cs="Times New Roman"/>
                <w:sz w:val="22"/>
              </w:rPr>
              <w:t>; tC</w:t>
            </w:r>
          </w:p>
          <w:p w14:paraId="7C9ABB2F" w14:textId="39F01828" w:rsidR="00D721B4"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MCA</w:t>
            </w:r>
            <w:r w:rsidRPr="00DE33C1">
              <w:rPr>
                <w:rFonts w:ascii="Times New Roman" w:hAnsi="Times New Roman" w:cs="Times New Roman"/>
                <w:sz w:val="22"/>
                <w:vertAlign w:val="subscript"/>
              </w:rPr>
              <w:t>d pj y</w:t>
            </w:r>
            <w:r w:rsidRPr="00DE33C1">
              <w:rPr>
                <w:rFonts w:ascii="Times New Roman" w:hAnsi="Times New Roman" w:cs="Times New Roman"/>
                <w:sz w:val="22"/>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area of land converted from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in the displacement belt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632B55">
              <w:rPr>
                <w:rFonts w:ascii="Times New Roman" w:hAnsi="Times New Roman" w:cs="Times New Roman"/>
                <w:i/>
                <w:sz w:val="22"/>
              </w:rPr>
              <w:t>y</w:t>
            </w:r>
            <w:r w:rsidRPr="00DE33C1">
              <w:rPr>
                <w:rFonts w:ascii="Times New Roman" w:hAnsi="Times New Roman" w:cs="Times New Roman"/>
                <w:sz w:val="22"/>
              </w:rPr>
              <w:t xml:space="preserve">, </w:t>
            </w:r>
            <w:r w:rsidRPr="00632B55">
              <w:rPr>
                <w:rFonts w:ascii="Times New Roman" w:hAnsi="Times New Roman" w:cs="Times New Roman"/>
                <w:i/>
                <w:sz w:val="22"/>
              </w:rPr>
              <w:t>ca</w:t>
            </w:r>
            <w:r w:rsidRPr="00632B55">
              <w:rPr>
                <w:rFonts w:ascii="Times New Roman" w:hAnsi="Times New Roman" w:cs="Times New Roman"/>
                <w:i/>
                <w:sz w:val="22"/>
                <w:vertAlign w:val="subscript"/>
              </w:rPr>
              <w:t>d pj ij y</w:t>
            </w:r>
            <w:r w:rsidRPr="00DE33C1">
              <w:rPr>
                <w:rFonts w:ascii="Times New Roman" w:hAnsi="Times New Roman" w:cs="Times New Roman"/>
                <w:sz w:val="22"/>
              </w:rPr>
              <w:t>; ha</w:t>
            </w:r>
          </w:p>
          <w:p w14:paraId="4ADB9970" w14:textId="293AAD81" w:rsidR="00E45C25" w:rsidRPr="00E45C25" w:rsidRDefault="00E45C25" w:rsidP="00D721B4">
            <w:pPr>
              <w:pStyle w:val="Where"/>
              <w:ind w:left="1188" w:hanging="1188"/>
              <w:rPr>
                <w:rFonts w:ascii="Times New Roman" w:hAnsi="Times New Roman" w:cs="Times New Roman"/>
                <w:sz w:val="22"/>
              </w:rPr>
            </w:pPr>
            <w:r>
              <w:rPr>
                <w:rFonts w:ascii="Times New Roman" w:hAnsi="Times New Roman" w:cs="Times New Roman" w:hint="eastAsia"/>
                <w:sz w:val="22"/>
              </w:rPr>
              <w:lastRenderedPageBreak/>
              <w:t>c</w:t>
            </w:r>
            <w:r>
              <w:rPr>
                <w:rFonts w:ascii="Times New Roman" w:hAnsi="Times New Roman" w:cs="Times New Roman"/>
                <w:sz w:val="22"/>
              </w:rPr>
              <w:t>a</w:t>
            </w:r>
            <w:r>
              <w:rPr>
                <w:rFonts w:ascii="Times New Roman" w:hAnsi="Times New Roman" w:cs="Times New Roman"/>
                <w:sz w:val="22"/>
                <w:vertAlign w:val="subscript"/>
              </w:rPr>
              <w:t>d pj ij y</w:t>
            </w:r>
            <w:r>
              <w:rPr>
                <w:rFonts w:ascii="Times New Roman" w:hAnsi="Times New Roman" w:cs="Times New Roman"/>
                <w:sz w:val="22"/>
              </w:rPr>
              <w:tab/>
              <w:t xml:space="preserve">Area of land converted from land use category </w:t>
            </w:r>
            <w:r>
              <w:rPr>
                <w:rFonts w:ascii="Times New Roman" w:hAnsi="Times New Roman" w:cs="Times New Roman"/>
                <w:i/>
                <w:iCs/>
                <w:sz w:val="22"/>
              </w:rPr>
              <w:t>i</w:t>
            </w:r>
            <w:r>
              <w:rPr>
                <w:rFonts w:ascii="Times New Roman" w:hAnsi="Times New Roman" w:cs="Times New Roman"/>
                <w:sz w:val="22"/>
              </w:rPr>
              <w:t xml:space="preserve"> to </w:t>
            </w:r>
            <w:r>
              <w:rPr>
                <w:rFonts w:ascii="Times New Roman" w:hAnsi="Times New Roman" w:cs="Times New Roman"/>
                <w:i/>
                <w:iCs/>
                <w:sz w:val="22"/>
              </w:rPr>
              <w:t>j</w:t>
            </w:r>
            <w:r>
              <w:rPr>
                <w:rFonts w:ascii="Times New Roman" w:hAnsi="Times New Roman" w:cs="Times New Roman"/>
                <w:sz w:val="22"/>
              </w:rPr>
              <w:t xml:space="preserve"> in the displacement belt in year </w:t>
            </w:r>
            <w:r>
              <w:rPr>
                <w:rFonts w:ascii="Times New Roman" w:hAnsi="Times New Roman" w:cs="Times New Roman"/>
                <w:i/>
                <w:iCs/>
                <w:sz w:val="22"/>
              </w:rPr>
              <w:t>y</w:t>
            </w:r>
            <w:r>
              <w:rPr>
                <w:rFonts w:ascii="Times New Roman" w:hAnsi="Times New Roman" w:cs="Times New Roman"/>
                <w:sz w:val="22"/>
              </w:rPr>
              <w:t>; ha</w:t>
            </w:r>
          </w:p>
          <w:p w14:paraId="570BEEE3"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MEF</w:t>
            </w:r>
            <w:r w:rsidRPr="00DE33C1">
              <w:rPr>
                <w:rFonts w:ascii="Times New Roman" w:hAnsi="Times New Roman" w:cs="Times New Roman"/>
                <w:sz w:val="22"/>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emission factor for area of land converted from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w:t>
            </w:r>
            <w:r w:rsidRPr="00632B55">
              <w:rPr>
                <w:rFonts w:ascii="Times New Roman" w:hAnsi="Times New Roman" w:cs="Times New Roman"/>
                <w:i/>
                <w:sz w:val="22"/>
              </w:rPr>
              <w:t>EF</w:t>
            </w:r>
            <w:r w:rsidRPr="00632B55">
              <w:rPr>
                <w:rFonts w:ascii="Times New Roman" w:hAnsi="Times New Roman" w:cs="Times New Roman"/>
                <w:i/>
                <w:sz w:val="22"/>
                <w:vertAlign w:val="subscript"/>
              </w:rPr>
              <w:t>ij</w:t>
            </w:r>
            <w:r w:rsidRPr="00DE33C1">
              <w:rPr>
                <w:rFonts w:ascii="Times New Roman" w:hAnsi="Times New Roman" w:cs="Times New Roman"/>
                <w:sz w:val="22"/>
              </w:rPr>
              <w:t>; tC ha</w:t>
            </w:r>
            <w:r w:rsidRPr="00DE33C1">
              <w:rPr>
                <w:rFonts w:ascii="Times New Roman" w:hAnsi="Times New Roman" w:cs="Times New Roman"/>
                <w:sz w:val="22"/>
                <w:vertAlign w:val="superscript"/>
              </w:rPr>
              <w:t>-1</w:t>
            </w:r>
          </w:p>
          <w:p w14:paraId="7FD85B32" w14:textId="77777777" w:rsidR="00D721B4" w:rsidRPr="00737D0C" w:rsidRDefault="00D721B4" w:rsidP="00D721B4"/>
          <w:p w14:paraId="2A2F7A1D" w14:textId="391837F0" w:rsidR="00D721B4" w:rsidRPr="00737D0C" w:rsidRDefault="00D721B4" w:rsidP="00D721B4">
            <w:r w:rsidRPr="00632B55">
              <w:rPr>
                <w:i/>
              </w:rPr>
              <w:t>ca</w:t>
            </w:r>
            <w:r w:rsidRPr="00632B55">
              <w:rPr>
                <w:i/>
                <w:vertAlign w:val="subscript"/>
              </w:rPr>
              <w:t>d pj ij y</w:t>
            </w:r>
            <w:r w:rsidRPr="00737D0C">
              <w:t xml:space="preserve"> will be determined by using Cambodia’s official forest maps provided by the government, will be calculated as yearly average, if the monitoring interval is more than one year. </w:t>
            </w:r>
            <w:r w:rsidR="000559CD" w:rsidRPr="00CC1232">
              <w:t xml:space="preserve">Where evidence can be collected that deforestation in the displacement belt is not attributable to the project, the detected deforestation </w:t>
            </w:r>
            <w:r w:rsidR="007F2716">
              <w:t>is not</w:t>
            </w:r>
            <w:r w:rsidR="000559CD" w:rsidRPr="00CC1232">
              <w:t xml:space="preserve"> considered as displacement and therefore is excluded from </w:t>
            </w:r>
            <w:r w:rsidR="000559CD" w:rsidRPr="00632B55">
              <w:rPr>
                <w:i/>
              </w:rPr>
              <w:t>MCA</w:t>
            </w:r>
            <w:r w:rsidR="000559CD" w:rsidRPr="00632B55">
              <w:rPr>
                <w:i/>
                <w:vertAlign w:val="subscript"/>
              </w:rPr>
              <w:t>d pj y</w:t>
            </w:r>
            <w:r w:rsidR="000559CD" w:rsidRPr="00CC1232">
              <w:rPr>
                <w:vertAlign w:val="subscript"/>
              </w:rPr>
              <w:t>.</w:t>
            </w:r>
          </w:p>
          <w:p w14:paraId="7A6C6234" w14:textId="77777777" w:rsidR="00D721B4" w:rsidRPr="00737D0C" w:rsidRDefault="00D721B4" w:rsidP="00D721B4"/>
          <w:p w14:paraId="2B006385" w14:textId="7334FEC9" w:rsidR="00D721B4" w:rsidRDefault="00D721B4" w:rsidP="00D721B4">
            <w:r w:rsidRPr="007D18C0">
              <w:t xml:space="preserve">To </w:t>
            </w:r>
            <w:r w:rsidR="009A3E50">
              <w:t>quantify and account for</w:t>
            </w:r>
            <w:r w:rsidRPr="007D18C0">
              <w:t xml:space="preserve"> the uncertainty of Cambodia’s official forest map in the project area, an accuracy assessment will be performe</w:t>
            </w:r>
            <w:r w:rsidRPr="00737D0C">
              <w:t>d as described in Section H calculation of project net emission, sub-section (1) carbon stock change in the project area.</w:t>
            </w:r>
            <w:r w:rsidR="005C4F6C">
              <w:t xml:space="preserve"> </w:t>
            </w:r>
            <w:r w:rsidR="00080020">
              <w:t xml:space="preserve"> </w:t>
            </w:r>
          </w:p>
          <w:p w14:paraId="48F6BE42" w14:textId="77777777" w:rsidR="00D721B4" w:rsidRPr="00737D0C" w:rsidRDefault="00D721B4" w:rsidP="00D721B4"/>
          <w:p w14:paraId="17949351" w14:textId="3CEDB4C1" w:rsidR="00AC300D" w:rsidRPr="00DE33C1" w:rsidRDefault="00D721B4" w:rsidP="00D721B4">
            <w:pPr>
              <w:pStyle w:val="Where"/>
              <w:ind w:left="1188" w:hanging="1188"/>
              <w:rPr>
                <w:rFonts w:ascii="Times New Roman" w:eastAsia="ＭＳ明朝" w:hAnsi="Times New Roman" w:cs="Times New Roman"/>
                <w:iCs/>
                <w:kern w:val="0"/>
                <w:sz w:val="22"/>
              </w:rPr>
            </w:pPr>
            <w:r w:rsidRPr="00DE33C1">
              <w:rPr>
                <w:rFonts w:ascii="Times New Roman" w:hAnsi="Times New Roman" w:cs="Times New Roman"/>
                <w:sz w:val="22"/>
              </w:rPr>
              <w:t xml:space="preserve">See section J for </w:t>
            </w:r>
            <w:r w:rsidRPr="00632B55">
              <w:rPr>
                <w:rFonts w:ascii="Times New Roman" w:hAnsi="Times New Roman" w:cs="Times New Roman"/>
                <w:i/>
                <w:sz w:val="22"/>
              </w:rPr>
              <w:t>EF</w:t>
            </w:r>
            <w:r w:rsidRPr="00632B55">
              <w:rPr>
                <w:rFonts w:ascii="Times New Roman" w:hAnsi="Times New Roman" w:cs="Times New Roman"/>
                <w:i/>
                <w:sz w:val="22"/>
                <w:vertAlign w:val="subscript"/>
              </w:rPr>
              <w:t>ij</w:t>
            </w:r>
            <w:r w:rsidRPr="00DE33C1">
              <w:rPr>
                <w:rFonts w:ascii="Times New Roman" w:hAnsi="Times New Roman" w:cs="Times New Roman"/>
                <w:sz w:val="22"/>
              </w:rPr>
              <w:t>.</w:t>
            </w:r>
          </w:p>
        </w:tc>
      </w:tr>
    </w:tbl>
    <w:p w14:paraId="17949353" w14:textId="77777777" w:rsidR="00AC300D" w:rsidRPr="00737D0C" w:rsidRDefault="00AC300D" w:rsidP="00AC300D">
      <w:pPr>
        <w:rPr>
          <w:color w:val="FF0000"/>
          <w:kern w:val="0"/>
          <w:szCs w:val="22"/>
        </w:rPr>
      </w:pPr>
    </w:p>
    <w:p w14:paraId="17949354" w14:textId="77777777" w:rsidR="00AC300D" w:rsidRPr="00737D0C" w:rsidRDefault="00AC300D" w:rsidP="00696E7E">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737D0C" w14:paraId="17949356" w14:textId="77777777" w:rsidTr="00BA6288">
        <w:tc>
          <w:tcPr>
            <w:tcW w:w="5000" w:type="pct"/>
            <w:shd w:val="clear" w:color="auto" w:fill="17365D"/>
          </w:tcPr>
          <w:p w14:paraId="17949355" w14:textId="77777777" w:rsidR="005066E1" w:rsidRPr="00737D0C" w:rsidRDefault="005066E1" w:rsidP="00FD2E38">
            <w:pPr>
              <w:pStyle w:val="1"/>
              <w:rPr>
                <w:b/>
              </w:rPr>
            </w:pPr>
            <w:r w:rsidRPr="00737D0C">
              <w:rPr>
                <w:b/>
              </w:rPr>
              <w:t xml:space="preserve">Calculation of </w:t>
            </w:r>
            <w:r w:rsidR="00AC300D" w:rsidRPr="00737D0C">
              <w:rPr>
                <w:rFonts w:hint="eastAsia"/>
                <w:b/>
              </w:rPr>
              <w:t xml:space="preserve">project </w:t>
            </w:r>
            <w:r w:rsidRPr="00737D0C">
              <w:rPr>
                <w:b/>
              </w:rPr>
              <w:t>emission reduction</w:t>
            </w:r>
            <w:r w:rsidR="009E3F0E" w:rsidRPr="00737D0C">
              <w:rPr>
                <w:rFonts w:hint="eastAsia"/>
                <w:b/>
              </w:rPr>
              <w:t>s</w:t>
            </w:r>
            <w:r w:rsidR="00AC300D" w:rsidRPr="00737D0C">
              <w:rPr>
                <w:rFonts w:hint="eastAsia"/>
                <w:b/>
              </w:rPr>
              <w:t xml:space="preserve"> to be credited</w:t>
            </w:r>
          </w:p>
        </w:tc>
      </w:tr>
    </w:tbl>
    <w:p w14:paraId="17949357" w14:textId="77777777" w:rsidR="00AC300D" w:rsidRPr="00737D0C" w:rsidRDefault="00AC300D" w:rsidP="00AC300D">
      <w:pPr>
        <w:autoSpaceDE w:val="0"/>
        <w:autoSpaceDN w:val="0"/>
        <w:adjustRightInd w:val="0"/>
        <w:jc w:val="left"/>
        <w:rPr>
          <w:color w:val="FF0000"/>
          <w:kern w:val="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76C4F" w:rsidRPr="00737D0C" w14:paraId="17949359" w14:textId="77777777" w:rsidTr="00BA6288">
        <w:tc>
          <w:tcPr>
            <w:tcW w:w="5000" w:type="pct"/>
            <w:shd w:val="clear" w:color="auto" w:fill="auto"/>
          </w:tcPr>
          <w:p w14:paraId="25EC6383" w14:textId="531F6752" w:rsidR="00D721B4" w:rsidRPr="00737D0C" w:rsidRDefault="00D721B4" w:rsidP="00D721B4">
            <w:r w:rsidRPr="00737D0C">
              <w:rPr>
                <w:rFonts w:hint="eastAsia"/>
              </w:rPr>
              <w:t>P</w:t>
            </w:r>
            <w:r w:rsidRPr="00737D0C">
              <w:t xml:space="preserve">roject emission reductions </w:t>
            </w:r>
            <w:r w:rsidR="00F715A2">
              <w:t>in year</w:t>
            </w:r>
            <w:r w:rsidRPr="00737D0C">
              <w:t xml:space="preserve"> y are calculated as the difference between the project reference level and the project net emissions. </w:t>
            </w:r>
          </w:p>
          <w:p w14:paraId="78B25F3E" w14:textId="51E26EAD" w:rsidR="00D721B4" w:rsidRPr="00737D0C" w:rsidRDefault="00D721B4" w:rsidP="005F44A7">
            <w:pPr>
              <w:pStyle w:val="equation"/>
            </w:pPr>
            <w:r w:rsidRPr="00737D0C">
              <w:t>ER</w:t>
            </w:r>
            <w:r w:rsidRPr="00737D0C">
              <w:rPr>
                <w:vertAlign w:val="subscript"/>
              </w:rPr>
              <w:t>y</w:t>
            </w:r>
            <w:r w:rsidRPr="00737D0C">
              <w:t xml:space="preserve"> = RL</w:t>
            </w:r>
            <w:r w:rsidRPr="00737D0C">
              <w:rPr>
                <w:vertAlign w:val="subscript"/>
              </w:rPr>
              <w:t>y</w:t>
            </w:r>
            <w:r w:rsidRPr="00737D0C">
              <w:t xml:space="preserve"> – PE</w:t>
            </w:r>
            <w:r w:rsidRPr="00737D0C">
              <w:rPr>
                <w:vertAlign w:val="subscript"/>
              </w:rPr>
              <w:t xml:space="preserve">y </w:t>
            </w:r>
            <w:r w:rsidRPr="00737D0C">
              <w:rPr>
                <w:vertAlign w:val="subscript"/>
              </w:rPr>
              <w:tab/>
            </w:r>
            <w:r w:rsidRPr="00737D0C">
              <w:t xml:space="preserve">Equation </w:t>
            </w:r>
            <w:r w:rsidRPr="00737D0C">
              <w:rPr>
                <w:noProof/>
              </w:rPr>
              <w:fldChar w:fldCharType="begin"/>
            </w:r>
            <w:r w:rsidRPr="00737D0C">
              <w:rPr>
                <w:noProof/>
              </w:rPr>
              <w:instrText xml:space="preserve"> SEQ Equation \* ARABIC </w:instrText>
            </w:r>
            <w:r w:rsidRPr="00737D0C">
              <w:rPr>
                <w:noProof/>
              </w:rPr>
              <w:fldChar w:fldCharType="separate"/>
            </w:r>
            <w:r w:rsidR="00F82081">
              <w:rPr>
                <w:noProof/>
              </w:rPr>
              <w:t>41</w:t>
            </w:r>
            <w:r w:rsidRPr="00737D0C">
              <w:rPr>
                <w:noProof/>
              </w:rPr>
              <w:fldChar w:fldCharType="end"/>
            </w:r>
          </w:p>
          <w:p w14:paraId="5E09DC5D" w14:textId="77777777" w:rsidR="00FD2E38" w:rsidRPr="00737D0C" w:rsidRDefault="00FD2E38" w:rsidP="00D721B4"/>
          <w:p w14:paraId="6DFCD8BD" w14:textId="3EA51455" w:rsidR="00D721B4" w:rsidRPr="00737D0C" w:rsidRDefault="00D721B4" w:rsidP="00D721B4">
            <w:r w:rsidRPr="00737D0C">
              <w:rPr>
                <w:rFonts w:hint="eastAsia"/>
              </w:rPr>
              <w:t>W</w:t>
            </w:r>
            <w:r w:rsidRPr="00737D0C">
              <w:t>here:</w:t>
            </w:r>
          </w:p>
          <w:p w14:paraId="1813B762" w14:textId="7973906F"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ER</w:t>
            </w:r>
            <w:r w:rsidRPr="00DE33C1">
              <w:rPr>
                <w:rFonts w:ascii="Times New Roman" w:hAnsi="Times New Roman" w:cs="Times New Roman"/>
                <w:sz w:val="22"/>
                <w:vertAlign w:val="subscript"/>
              </w:rPr>
              <w:t>y</w:t>
            </w:r>
            <w:r w:rsidRPr="00DE33C1">
              <w:rPr>
                <w:rFonts w:ascii="Times New Roman" w:hAnsi="Times New Roman" w:cs="Times New Roman"/>
                <w:sz w:val="22"/>
              </w:rPr>
              <w:tab/>
              <w:t xml:space="preserve">Project emissions reductions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r w:rsidRPr="00DE33C1">
              <w:rPr>
                <w:rFonts w:ascii="Times New Roman" w:hAnsi="Times New Roman" w:cs="Times New Roman"/>
                <w:sz w:val="22"/>
              </w:rPr>
              <w:t>-eq</w:t>
            </w:r>
          </w:p>
          <w:p w14:paraId="476EF3A8" w14:textId="6178ED6E"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RL</w:t>
            </w:r>
            <w:r w:rsidRPr="00DE33C1">
              <w:rPr>
                <w:rFonts w:ascii="Times New Roman" w:hAnsi="Times New Roman" w:cs="Times New Roman"/>
                <w:sz w:val="22"/>
                <w:vertAlign w:val="subscript"/>
              </w:rPr>
              <w:t>y</w:t>
            </w:r>
            <w:r w:rsidRPr="00DE33C1">
              <w:rPr>
                <w:rFonts w:ascii="Times New Roman" w:hAnsi="Times New Roman" w:cs="Times New Roman"/>
                <w:sz w:val="22"/>
              </w:rPr>
              <w:tab/>
              <w:t xml:space="preserve">Project reference level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p>
          <w:p w14:paraId="068651B2" w14:textId="77397F95"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PE</w:t>
            </w:r>
            <w:r w:rsidRPr="00DE33C1">
              <w:rPr>
                <w:rFonts w:ascii="Times New Roman" w:hAnsi="Times New Roman" w:cs="Times New Roman"/>
                <w:sz w:val="22"/>
                <w:vertAlign w:val="subscript"/>
              </w:rPr>
              <w:t>y</w:t>
            </w:r>
            <w:r w:rsidRPr="00DE33C1">
              <w:rPr>
                <w:rFonts w:ascii="Times New Roman" w:hAnsi="Times New Roman" w:cs="Times New Roman"/>
                <w:sz w:val="22"/>
              </w:rPr>
              <w:tab/>
              <w:t xml:space="preserve">Project net emissions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r w:rsidRPr="00DE33C1">
              <w:rPr>
                <w:rFonts w:ascii="Times New Roman" w:hAnsi="Times New Roman" w:cs="Times New Roman"/>
                <w:sz w:val="22"/>
              </w:rPr>
              <w:t>-eq</w:t>
            </w:r>
          </w:p>
          <w:p w14:paraId="092D6C64" w14:textId="77777777" w:rsidR="00D721B4" w:rsidRPr="00737D0C" w:rsidRDefault="00D721B4" w:rsidP="00D721B4"/>
          <w:p w14:paraId="2EA3F34C" w14:textId="3E677FA6" w:rsidR="00D721B4" w:rsidRPr="00737D0C" w:rsidRDefault="00D721B4" w:rsidP="005F44A7">
            <w:pPr>
              <w:pStyle w:val="equation"/>
            </w:pPr>
            <w:r w:rsidRPr="00737D0C">
              <w:rPr>
                <w:rFonts w:hint="eastAsia"/>
              </w:rPr>
              <w:t>E</w:t>
            </w:r>
            <w:r w:rsidRPr="00737D0C">
              <w:t>R</w:t>
            </w:r>
            <w:r w:rsidRPr="00737D0C">
              <w:rPr>
                <w:vertAlign w:val="subscript"/>
              </w:rPr>
              <w:t xml:space="preserve">credt </w:t>
            </w:r>
            <w:r w:rsidRPr="00737D0C">
              <w:rPr>
                <w:rFonts w:hint="eastAsia"/>
                <w:vertAlign w:val="subscript"/>
              </w:rPr>
              <w:t>y</w:t>
            </w:r>
            <w:r w:rsidRPr="00737D0C">
              <w:t xml:space="preserve"> = ER</w:t>
            </w:r>
            <w:r w:rsidRPr="00737D0C">
              <w:rPr>
                <w:vertAlign w:val="subscript"/>
              </w:rPr>
              <w:t>y</w:t>
            </w:r>
            <w:r w:rsidRPr="00737D0C">
              <w:t xml:space="preserve"> * (1-DF) </w:t>
            </w:r>
            <w:r w:rsidRPr="00737D0C">
              <w:tab/>
              <w:t xml:space="preserve">Equation </w:t>
            </w:r>
            <w:r w:rsidRPr="00737D0C">
              <w:rPr>
                <w:noProof/>
              </w:rPr>
              <w:fldChar w:fldCharType="begin"/>
            </w:r>
            <w:r w:rsidRPr="00737D0C">
              <w:rPr>
                <w:noProof/>
              </w:rPr>
              <w:instrText xml:space="preserve"> SEQ Equation \* ARABIC </w:instrText>
            </w:r>
            <w:r w:rsidRPr="00737D0C">
              <w:rPr>
                <w:noProof/>
              </w:rPr>
              <w:fldChar w:fldCharType="separate"/>
            </w:r>
            <w:r w:rsidR="00F82081">
              <w:rPr>
                <w:noProof/>
              </w:rPr>
              <w:t>42</w:t>
            </w:r>
            <w:r w:rsidRPr="00737D0C">
              <w:rPr>
                <w:noProof/>
              </w:rPr>
              <w:fldChar w:fldCharType="end"/>
            </w:r>
          </w:p>
          <w:p w14:paraId="336038F0" w14:textId="77777777" w:rsidR="00FD2E38" w:rsidRPr="00737D0C" w:rsidRDefault="00FD2E38" w:rsidP="00D721B4"/>
          <w:p w14:paraId="62B98293" w14:textId="3B57D3AC" w:rsidR="00D721B4" w:rsidRPr="00737D0C" w:rsidRDefault="00D721B4" w:rsidP="00D721B4">
            <w:r w:rsidRPr="00737D0C">
              <w:rPr>
                <w:rFonts w:hint="eastAsia"/>
              </w:rPr>
              <w:t>W</w:t>
            </w:r>
            <w:r w:rsidRPr="00737D0C">
              <w:t>here:</w:t>
            </w:r>
          </w:p>
          <w:p w14:paraId="01D324B0" w14:textId="02498C7E"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ER</w:t>
            </w:r>
            <w:r w:rsidRPr="00DE33C1">
              <w:rPr>
                <w:rFonts w:ascii="Times New Roman" w:hAnsi="Times New Roman" w:cs="Times New Roman"/>
                <w:sz w:val="22"/>
                <w:vertAlign w:val="subscript"/>
              </w:rPr>
              <w:t>credit y,</w:t>
            </w:r>
            <w:r w:rsidRPr="00DE33C1">
              <w:rPr>
                <w:rFonts w:ascii="Times New Roman" w:hAnsi="Times New Roman" w:cs="Times New Roman"/>
                <w:sz w:val="22"/>
              </w:rPr>
              <w:tab/>
              <w:t xml:space="preserve">Project emissions reductions available to be credited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r w:rsidRPr="00DE33C1">
              <w:rPr>
                <w:rFonts w:ascii="Times New Roman" w:hAnsi="Times New Roman" w:cs="Times New Roman"/>
                <w:sz w:val="22"/>
              </w:rPr>
              <w:t>-eq</w:t>
            </w:r>
          </w:p>
          <w:p w14:paraId="1C331AE7" w14:textId="5A9F7AD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ER</w:t>
            </w:r>
            <w:r w:rsidRPr="00DE33C1">
              <w:rPr>
                <w:rFonts w:ascii="Times New Roman" w:hAnsi="Times New Roman" w:cs="Times New Roman"/>
                <w:sz w:val="22"/>
                <w:vertAlign w:val="subscript"/>
              </w:rPr>
              <w:t>y</w:t>
            </w:r>
            <w:r w:rsidRPr="00DE33C1">
              <w:rPr>
                <w:rFonts w:ascii="Times New Roman" w:hAnsi="Times New Roman" w:cs="Times New Roman"/>
                <w:sz w:val="22"/>
              </w:rPr>
              <w:tab/>
              <w:t xml:space="preserve">Project emissions reductions </w:t>
            </w:r>
            <w:r w:rsidR="00F715A2" w:rsidRPr="00DE33C1">
              <w:rPr>
                <w:rFonts w:ascii="Times New Roman" w:hAnsi="Times New Roman" w:cs="Times New Roman"/>
                <w:sz w:val="22"/>
              </w:rPr>
              <w:t>in year</w:t>
            </w:r>
            <w:r w:rsidRPr="00DE33C1">
              <w:rPr>
                <w:rFonts w:ascii="Times New Roman" w:hAnsi="Times New Roman" w:cs="Times New Roman"/>
                <w:sz w:val="22"/>
              </w:rPr>
              <w:t xml:space="preserve"> </w:t>
            </w:r>
            <w:r w:rsidRPr="00DE33C1">
              <w:rPr>
                <w:rFonts w:ascii="Times New Roman" w:hAnsi="Times New Roman" w:cs="Times New Roman"/>
                <w:i/>
                <w:sz w:val="22"/>
              </w:rPr>
              <w:t>y</w:t>
            </w:r>
            <w:r w:rsidRPr="00DE33C1">
              <w:rPr>
                <w:rFonts w:ascii="Times New Roman" w:hAnsi="Times New Roman" w:cs="Times New Roman"/>
                <w:sz w:val="22"/>
              </w:rPr>
              <w:t>; tCO</w:t>
            </w:r>
            <w:r w:rsidRPr="00DE33C1">
              <w:rPr>
                <w:rFonts w:ascii="Times New Roman" w:hAnsi="Times New Roman" w:cs="Times New Roman"/>
                <w:sz w:val="22"/>
                <w:vertAlign w:val="subscript"/>
              </w:rPr>
              <w:t>2</w:t>
            </w:r>
            <w:r w:rsidRPr="00DE33C1">
              <w:rPr>
                <w:rFonts w:ascii="Times New Roman" w:hAnsi="Times New Roman" w:cs="Times New Roman"/>
                <w:sz w:val="22"/>
              </w:rPr>
              <w:t>-eq</w:t>
            </w:r>
          </w:p>
          <w:p w14:paraId="6F9BD4C7"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DF</w:t>
            </w:r>
            <w:r w:rsidRPr="00DE33C1">
              <w:rPr>
                <w:rFonts w:ascii="Times New Roman" w:hAnsi="Times New Roman" w:cs="Times New Roman"/>
                <w:sz w:val="22"/>
              </w:rPr>
              <w:tab/>
              <w:t>Discount factor, default as 0.2</w:t>
            </w:r>
          </w:p>
          <w:p w14:paraId="07F41A16" w14:textId="77777777" w:rsidR="00FF70E9" w:rsidRDefault="00FF70E9" w:rsidP="00D721B4"/>
          <w:p w14:paraId="483EC45D" w14:textId="5CB78848" w:rsidR="00D721B4" w:rsidRPr="00737D0C" w:rsidRDefault="00D721B4" w:rsidP="00D721B4">
            <w:r w:rsidRPr="007D18C0">
              <w:t>A discount factor is applied as a measure for risk of reversals</w:t>
            </w:r>
            <w:r w:rsidRPr="00737D0C">
              <w:t>.</w:t>
            </w:r>
          </w:p>
          <w:p w14:paraId="2AFFF72F" w14:textId="77777777" w:rsidR="00D721B4" w:rsidRPr="00737D0C" w:rsidRDefault="00D721B4" w:rsidP="00D721B4"/>
          <w:p w14:paraId="38BA7FEB" w14:textId="77777777" w:rsidR="00D721B4" w:rsidRPr="00737D0C" w:rsidRDefault="00D721B4" w:rsidP="00D721B4">
            <w:r w:rsidRPr="00737D0C">
              <w:rPr>
                <w:rFonts w:hint="eastAsia"/>
              </w:rPr>
              <w:t>P</w:t>
            </w:r>
            <w:r w:rsidRPr="00737D0C">
              <w:t>roject emissions reductions available to be credited for a monitoring period are calculated as follows:</w:t>
            </w:r>
          </w:p>
          <w:p w14:paraId="65CA3CE6" w14:textId="0BCE37AF" w:rsidR="00D721B4" w:rsidRPr="00737D0C" w:rsidRDefault="0050546C" w:rsidP="005F44A7">
            <w:pPr>
              <w:pStyle w:val="equation"/>
            </w:pPr>
            <m:oMath>
              <m:sSub>
                <m:sSubPr>
                  <m:ctrlPr>
                    <w:rPr>
                      <w:rFonts w:ascii="Cambria Math" w:hAnsi="Cambria Math"/>
                    </w:rPr>
                  </m:ctrlPr>
                </m:sSubPr>
                <m:e>
                  <m:r>
                    <w:rPr>
                      <w:rFonts w:ascii="Cambria Math" w:hAnsi="Cambria Math"/>
                    </w:rPr>
                    <m:t>ER</m:t>
                  </m:r>
                </m:e>
                <m:sub>
                  <m:r>
                    <w:rPr>
                      <w:rFonts w:ascii="Cambria Math" w:hAnsi="Cambria Math"/>
                    </w:rPr>
                    <m:t>credit</m:t>
                  </m:r>
                  <m:r>
                    <m:rPr>
                      <m:sty m:val="p"/>
                    </m:rPr>
                    <w:rPr>
                      <w:rFonts w:ascii="Cambria Math" w:hAnsi="Cambria Math"/>
                    </w:rPr>
                    <m:t xml:space="preserve"> </m:t>
                  </m:r>
                  <m:r>
                    <w:rPr>
                      <w:rFonts w:ascii="Cambria Math" w:hAnsi="Cambria Math"/>
                    </w:rPr>
                    <m:t>p</m:t>
                  </m:r>
                </m:sub>
              </m:sSub>
              <m:r>
                <m:rPr>
                  <m:sty m:val="p"/>
                </m:rPr>
                <w:rPr>
                  <w:rFonts w:ascii="Cambria Math" w:hAnsi="Cambria Math"/>
                </w:rPr>
                <m:t xml:space="preserve">= </m:t>
              </m:r>
              <m:nary>
                <m:naryPr>
                  <m:chr m:val="∑"/>
                  <m:limLoc m:val="subSup"/>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ER</m:t>
                      </m:r>
                    </m:e>
                    <m:sub>
                      <m:r>
                        <w:rPr>
                          <w:rFonts w:ascii="Cambria Math" w:hAnsi="Cambria Math"/>
                        </w:rPr>
                        <m:t>credit</m:t>
                      </m:r>
                      <m:r>
                        <m:rPr>
                          <m:sty m:val="p"/>
                        </m:rPr>
                        <w:rPr>
                          <w:rFonts w:ascii="Cambria Math" w:hAnsi="Cambria Math"/>
                        </w:rPr>
                        <m:t xml:space="preserve"> </m:t>
                      </m:r>
                      <m:r>
                        <w:rPr>
                          <w:rFonts w:ascii="Cambria Math" w:hAnsi="Cambria Math"/>
                        </w:rPr>
                        <m:t>y</m:t>
                      </m:r>
                    </m:sub>
                  </m:sSub>
                </m:e>
              </m:nary>
            </m:oMath>
            <w:r w:rsidR="00D721B4" w:rsidRPr="00737D0C">
              <w:rPr>
                <w:vertAlign w:val="subscript"/>
              </w:rPr>
              <w:t xml:space="preserve"> </w:t>
            </w:r>
            <w:r w:rsidR="00D721B4" w:rsidRPr="00737D0C">
              <w:rPr>
                <w:vertAlign w:val="subscript"/>
              </w:rPr>
              <w:tab/>
            </w:r>
            <w:r w:rsidR="00D721B4" w:rsidRPr="00737D0C">
              <w:t xml:space="preserve">Equation </w:t>
            </w:r>
            <w:r w:rsidR="00D721B4" w:rsidRPr="00737D0C">
              <w:rPr>
                <w:noProof/>
              </w:rPr>
              <w:fldChar w:fldCharType="begin"/>
            </w:r>
            <w:r w:rsidR="00D721B4" w:rsidRPr="00737D0C">
              <w:rPr>
                <w:noProof/>
              </w:rPr>
              <w:instrText xml:space="preserve"> SEQ Equation \* ARABIC </w:instrText>
            </w:r>
            <w:r w:rsidR="00D721B4" w:rsidRPr="00737D0C">
              <w:rPr>
                <w:noProof/>
              </w:rPr>
              <w:fldChar w:fldCharType="separate"/>
            </w:r>
            <w:r w:rsidR="00F82081">
              <w:rPr>
                <w:noProof/>
              </w:rPr>
              <w:t>43</w:t>
            </w:r>
            <w:r w:rsidR="00D721B4" w:rsidRPr="00737D0C">
              <w:rPr>
                <w:noProof/>
              </w:rPr>
              <w:fldChar w:fldCharType="end"/>
            </w:r>
          </w:p>
          <w:p w14:paraId="1A8F3E4A" w14:textId="77777777" w:rsidR="00D721B4" w:rsidRPr="00737D0C" w:rsidRDefault="00D721B4" w:rsidP="00D721B4"/>
          <w:p w14:paraId="04556498" w14:textId="77777777" w:rsidR="00D721B4" w:rsidRPr="00737D0C" w:rsidRDefault="00D721B4" w:rsidP="00D721B4">
            <w:r w:rsidRPr="00737D0C">
              <w:rPr>
                <w:rFonts w:hint="eastAsia"/>
              </w:rPr>
              <w:t>W</w:t>
            </w:r>
            <w:r w:rsidRPr="00737D0C">
              <w:t>here:</w:t>
            </w:r>
          </w:p>
          <w:p w14:paraId="5B00C82D" w14:textId="77777777" w:rsidR="00D721B4" w:rsidRPr="00DE33C1" w:rsidRDefault="00D721B4" w:rsidP="00D721B4">
            <w:pPr>
              <w:pStyle w:val="Where"/>
              <w:ind w:left="1188" w:hanging="1188"/>
              <w:rPr>
                <w:rFonts w:ascii="Times New Roman" w:hAnsi="Times New Roman" w:cs="Times New Roman"/>
                <w:sz w:val="22"/>
              </w:rPr>
            </w:pPr>
            <w:r w:rsidRPr="00DE33C1">
              <w:rPr>
                <w:rFonts w:ascii="Times New Roman" w:hAnsi="Times New Roman" w:cs="Times New Roman"/>
                <w:sz w:val="22"/>
              </w:rPr>
              <w:t>ER</w:t>
            </w:r>
            <w:r w:rsidRPr="00DE33C1">
              <w:rPr>
                <w:rFonts w:ascii="Times New Roman" w:hAnsi="Times New Roman" w:cs="Times New Roman"/>
                <w:sz w:val="22"/>
                <w:vertAlign w:val="subscript"/>
              </w:rPr>
              <w:t>credit p</w:t>
            </w:r>
            <w:r w:rsidRPr="00DE33C1">
              <w:rPr>
                <w:rFonts w:ascii="Times New Roman" w:hAnsi="Times New Roman" w:cs="Times New Roman"/>
                <w:sz w:val="22"/>
              </w:rPr>
              <w:tab/>
              <w:t xml:space="preserve">Project emissions reductions available to be credited for a monitoring period </w:t>
            </w:r>
            <w:r w:rsidRPr="00DE33C1">
              <w:rPr>
                <w:rFonts w:ascii="Times New Roman" w:hAnsi="Times New Roman" w:cs="Times New Roman"/>
                <w:i/>
                <w:sz w:val="22"/>
              </w:rPr>
              <w:t>p</w:t>
            </w:r>
            <w:r w:rsidRPr="00DE33C1">
              <w:rPr>
                <w:rFonts w:ascii="Times New Roman" w:hAnsi="Times New Roman" w:cs="Times New Roman"/>
                <w:sz w:val="22"/>
              </w:rPr>
              <w:t>; tCO</w:t>
            </w:r>
            <w:r w:rsidRPr="00DE33C1">
              <w:rPr>
                <w:rFonts w:ascii="Times New Roman" w:hAnsi="Times New Roman" w:cs="Times New Roman"/>
                <w:sz w:val="22"/>
                <w:vertAlign w:val="subscript"/>
              </w:rPr>
              <w:t>2</w:t>
            </w:r>
            <w:r w:rsidRPr="00DE33C1">
              <w:rPr>
                <w:rFonts w:ascii="Times New Roman" w:hAnsi="Times New Roman" w:cs="Times New Roman"/>
                <w:sz w:val="22"/>
              </w:rPr>
              <w:t>-eq</w:t>
            </w:r>
          </w:p>
          <w:p w14:paraId="17949358" w14:textId="1595C122" w:rsidR="00A76C4F" w:rsidRPr="00A90B17" w:rsidRDefault="00D721B4" w:rsidP="009203E8">
            <w:pPr>
              <w:pStyle w:val="Where"/>
              <w:ind w:left="1188" w:hanging="1188"/>
              <w:rPr>
                <w:rFonts w:eastAsia="ＭＳ明朝"/>
                <w:iCs/>
                <w:kern w:val="0"/>
              </w:rPr>
            </w:pPr>
            <w:r w:rsidRPr="009203E8">
              <w:rPr>
                <w:rFonts w:ascii="Times New Roman" w:hAnsi="Times New Roman" w:cs="Times New Roman"/>
                <w:sz w:val="22"/>
              </w:rPr>
              <w:t>ER</w:t>
            </w:r>
            <w:r w:rsidRPr="009203E8">
              <w:rPr>
                <w:rFonts w:ascii="Times New Roman" w:hAnsi="Times New Roman" w:cs="Times New Roman"/>
                <w:sz w:val="22"/>
                <w:vertAlign w:val="subscript"/>
              </w:rPr>
              <w:t>credit y,</w:t>
            </w:r>
            <w:r w:rsidRPr="009203E8">
              <w:rPr>
                <w:rFonts w:ascii="Times New Roman" w:hAnsi="Times New Roman" w:cs="Times New Roman"/>
                <w:sz w:val="22"/>
              </w:rPr>
              <w:tab/>
              <w:t xml:space="preserve">Project emissions reductions available to be credited </w:t>
            </w:r>
            <w:r w:rsidR="00F715A2" w:rsidRPr="009203E8">
              <w:rPr>
                <w:rFonts w:ascii="Times New Roman" w:hAnsi="Times New Roman" w:cs="Times New Roman"/>
                <w:sz w:val="22"/>
              </w:rPr>
              <w:t>in year</w:t>
            </w:r>
            <w:r w:rsidRPr="009203E8">
              <w:rPr>
                <w:rFonts w:ascii="Times New Roman" w:hAnsi="Times New Roman" w:cs="Times New Roman"/>
                <w:sz w:val="22"/>
              </w:rPr>
              <w:t xml:space="preserve"> </w:t>
            </w:r>
            <w:r w:rsidRPr="009203E8">
              <w:rPr>
                <w:rFonts w:ascii="Times New Roman" w:hAnsi="Times New Roman" w:cs="Times New Roman"/>
                <w:i/>
                <w:sz w:val="22"/>
              </w:rPr>
              <w:t>y</w:t>
            </w:r>
            <w:r w:rsidRPr="009203E8">
              <w:rPr>
                <w:rFonts w:ascii="Times New Roman" w:hAnsi="Times New Roman" w:cs="Times New Roman"/>
                <w:sz w:val="22"/>
              </w:rPr>
              <w:t>; tCO</w:t>
            </w:r>
            <w:r w:rsidRPr="009203E8">
              <w:rPr>
                <w:rFonts w:ascii="Times New Roman" w:hAnsi="Times New Roman" w:cs="Times New Roman"/>
                <w:sz w:val="22"/>
                <w:vertAlign w:val="subscript"/>
              </w:rPr>
              <w:t>2</w:t>
            </w:r>
            <w:r w:rsidRPr="009203E8">
              <w:rPr>
                <w:rFonts w:ascii="Times New Roman" w:hAnsi="Times New Roman" w:cs="Times New Roman"/>
                <w:sz w:val="22"/>
              </w:rPr>
              <w:t>-eq</w:t>
            </w:r>
          </w:p>
        </w:tc>
      </w:tr>
    </w:tbl>
    <w:p w14:paraId="1794935A" w14:textId="77777777" w:rsidR="00A76C4F" w:rsidRPr="00737D0C" w:rsidRDefault="00A76C4F" w:rsidP="00AC300D">
      <w:pPr>
        <w:autoSpaceDE w:val="0"/>
        <w:autoSpaceDN w:val="0"/>
        <w:adjustRightInd w:val="0"/>
        <w:jc w:val="left"/>
        <w:rPr>
          <w:color w:val="FF0000"/>
          <w:kern w:val="0"/>
          <w:szCs w:val="22"/>
        </w:rPr>
      </w:pPr>
    </w:p>
    <w:p w14:paraId="1794935B" w14:textId="77777777" w:rsidR="00E14752" w:rsidRPr="00737D0C" w:rsidRDefault="00E14752" w:rsidP="00015F7F">
      <w:pPr>
        <w:rPr>
          <w:color w:val="FF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737D0C" w14:paraId="1794935D" w14:textId="77777777" w:rsidTr="00BA6288">
        <w:tc>
          <w:tcPr>
            <w:tcW w:w="5000" w:type="pct"/>
            <w:shd w:val="clear" w:color="auto" w:fill="17365D"/>
          </w:tcPr>
          <w:p w14:paraId="1794935C" w14:textId="77777777" w:rsidR="00E14752" w:rsidRPr="00737D0C" w:rsidRDefault="000559C5" w:rsidP="00FD2E38">
            <w:pPr>
              <w:pStyle w:val="1"/>
              <w:rPr>
                <w:b/>
              </w:rPr>
            </w:pPr>
            <w:bookmarkStart w:id="83" w:name="_Ref348725876"/>
            <w:r w:rsidRPr="00737D0C">
              <w:rPr>
                <w:rFonts w:hint="eastAsia"/>
                <w:b/>
              </w:rPr>
              <w:t xml:space="preserve">Data and parameters fixed </w:t>
            </w:r>
            <w:r w:rsidRPr="00737D0C">
              <w:rPr>
                <w:rFonts w:hint="eastAsia"/>
                <w:b/>
                <w:i/>
              </w:rPr>
              <w:t>ex ante</w:t>
            </w:r>
            <w:bookmarkEnd w:id="83"/>
          </w:p>
        </w:tc>
      </w:tr>
    </w:tbl>
    <w:p w14:paraId="263F0A92" w14:textId="619C3F56" w:rsidR="006334D9" w:rsidRDefault="006334D9" w:rsidP="00E1475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5245D" w:rsidRPr="00B2166D" w14:paraId="702E740B" w14:textId="77777777" w:rsidTr="00BA6288">
        <w:tc>
          <w:tcPr>
            <w:tcW w:w="5000" w:type="pct"/>
            <w:shd w:val="clear" w:color="auto" w:fill="auto"/>
          </w:tcPr>
          <w:p w14:paraId="5A70370E" w14:textId="77777777" w:rsidR="00B5245D" w:rsidRPr="00737D0C" w:rsidRDefault="00B5245D" w:rsidP="00B5245D">
            <w:r w:rsidRPr="00FB383D">
              <w:t>The lists of the</w:t>
            </w:r>
            <w:r w:rsidRPr="00737D0C">
              <w:t xml:space="preserve"> source of each data and parameter fixed </w:t>
            </w:r>
            <w:r w:rsidRPr="00737D0C">
              <w:rPr>
                <w:i/>
              </w:rPr>
              <w:t>ex ante</w:t>
            </w:r>
            <w:r w:rsidRPr="00737D0C">
              <w:t xml:space="preserve"> and t</w:t>
            </w:r>
            <w:r w:rsidRPr="00737D0C">
              <w:rPr>
                <w:rFonts w:hint="eastAsia"/>
              </w:rPr>
              <w:t>he source of</w:t>
            </w:r>
            <w:r w:rsidRPr="00737D0C">
              <w:t xml:space="preserve"> each of default values selected in this methodology are available at the end of this section. </w:t>
            </w:r>
          </w:p>
          <w:p w14:paraId="1DFCFBCA" w14:textId="6011CC46" w:rsidR="00B5245D" w:rsidRPr="00737D0C" w:rsidRDefault="00B5245D" w:rsidP="00B5245D">
            <w:r w:rsidRPr="00737D0C">
              <w:t xml:space="preserve">The same option applied in the </w:t>
            </w:r>
            <w:r w:rsidR="0066673E">
              <w:t>c</w:t>
            </w:r>
            <w:r w:rsidRPr="00737D0C">
              <w:t>alculation of project reference level must be used.</w:t>
            </w:r>
          </w:p>
          <w:p w14:paraId="0D5436D9" w14:textId="77777777" w:rsidR="00B5245D" w:rsidRPr="00737D0C" w:rsidRDefault="00B5245D" w:rsidP="00B5245D">
            <w:pPr>
              <w:ind w:left="1134" w:hangingChars="540" w:hanging="1134"/>
              <w:rPr>
                <w:rFonts w:ascii="游明朝" w:eastAsia="游明朝" w:hAnsi="游明朝"/>
                <w:sz w:val="21"/>
                <w:szCs w:val="22"/>
              </w:rPr>
            </w:pPr>
          </w:p>
          <w:p w14:paraId="72C8DABA" w14:textId="77777777" w:rsidR="00B5245D" w:rsidRPr="00737D0C" w:rsidRDefault="00B5245D" w:rsidP="00B5245D">
            <w:pPr>
              <w:pStyle w:val="3"/>
              <w:numPr>
                <w:ilvl w:val="0"/>
                <w:numId w:val="33"/>
              </w:numPr>
              <w:rPr>
                <w:rFonts w:eastAsia="游明朝"/>
              </w:rPr>
            </w:pPr>
            <w:r w:rsidRPr="00737D0C">
              <w:rPr>
                <w:rFonts w:eastAsia="游明朝" w:hint="eastAsia"/>
              </w:rPr>
              <w:t>E</w:t>
            </w:r>
            <w:r w:rsidRPr="00737D0C">
              <w:rPr>
                <w:rFonts w:eastAsia="游明朝"/>
              </w:rPr>
              <w:t>mission factors for land conversions</w:t>
            </w:r>
          </w:p>
          <w:p w14:paraId="1E7BFEBE" w14:textId="77777777" w:rsidR="00B5245D" w:rsidRPr="00737D0C" w:rsidRDefault="00B5245D" w:rsidP="00B5245D">
            <w:r w:rsidRPr="00737D0C">
              <w:t xml:space="preserve">Emission factors are calculated by applying carbon stock data used in </w:t>
            </w:r>
            <w:r>
              <w:t xml:space="preserve">National </w:t>
            </w:r>
            <w:r w:rsidRPr="00737D0C">
              <w:t>FRL, or other official report by Cambodian government.</w:t>
            </w:r>
          </w:p>
          <w:p w14:paraId="15E88B87" w14:textId="77777777" w:rsidR="00B5245D" w:rsidRPr="00737D0C" w:rsidRDefault="00B5245D" w:rsidP="00B5245D">
            <w:pPr>
              <w:rPr>
                <w:rFonts w:ascii="游明朝" w:eastAsia="游明朝" w:hAnsi="游明朝"/>
                <w:sz w:val="21"/>
                <w:szCs w:val="22"/>
              </w:rPr>
            </w:pPr>
          </w:p>
          <w:p w14:paraId="153D7EFB" w14:textId="6157A5DE" w:rsidR="00B5245D" w:rsidRPr="00737D0C" w:rsidRDefault="00B5245D" w:rsidP="00B5245D">
            <w:r w:rsidRPr="00737D0C">
              <w:fldChar w:fldCharType="begin"/>
            </w:r>
            <w:r w:rsidRPr="00737D0C">
              <w:instrText xml:space="preserve"> REF _Ref97924 \h </w:instrText>
            </w:r>
            <w:r>
              <w:instrText xml:space="preserve"> \* MERGEFORMAT </w:instrText>
            </w:r>
            <w:r w:rsidRPr="00737D0C">
              <w:fldChar w:fldCharType="separate"/>
            </w:r>
            <w:ins w:id="84" w:author="作成者">
              <w:r w:rsidR="00F82081" w:rsidRPr="00737D0C">
                <w:t xml:space="preserve">Table </w:t>
              </w:r>
              <w:r w:rsidR="00F82081">
                <w:rPr>
                  <w:noProof/>
                </w:rPr>
                <w:t>1</w:t>
              </w:r>
            </w:ins>
            <w:del w:id="85" w:author="作成者">
              <w:r w:rsidR="00EB7E35" w:rsidRPr="00737D0C" w:rsidDel="00F82081">
                <w:delText xml:space="preserve">Table </w:delText>
              </w:r>
              <w:r w:rsidR="00EB7E35" w:rsidDel="00F82081">
                <w:rPr>
                  <w:noProof/>
                </w:rPr>
                <w:delText>1</w:delText>
              </w:r>
            </w:del>
            <w:r w:rsidRPr="00737D0C">
              <w:fldChar w:fldCharType="end"/>
            </w:r>
            <w:r w:rsidRPr="00737D0C">
              <w:t xml:space="preserve"> shows carbon stock data used in the </w:t>
            </w:r>
            <w:r>
              <w:t xml:space="preserve">National </w:t>
            </w:r>
            <w:r w:rsidRPr="00737D0C">
              <w:t xml:space="preserve">FRL submitted in 2017. As new official data becomes available, </w:t>
            </w:r>
            <w:r w:rsidRPr="007D18C0">
              <w:t>emission factors can be updated in coordination with government of Cambodia.</w:t>
            </w:r>
          </w:p>
          <w:p w14:paraId="733D1ADA" w14:textId="77777777" w:rsidR="00B5245D" w:rsidRPr="00737D0C" w:rsidRDefault="00B5245D" w:rsidP="00B5245D"/>
          <w:p w14:paraId="0A3C1BD4" w14:textId="4E9B6F48" w:rsidR="00B5245D" w:rsidRPr="00737D0C" w:rsidRDefault="00B5245D" w:rsidP="00DE33C1">
            <w:pPr>
              <w:pStyle w:val="aff0"/>
              <w:spacing w:before="0"/>
            </w:pPr>
            <w:bookmarkStart w:id="86" w:name="_Ref97924"/>
            <w:r w:rsidRPr="00737D0C">
              <w:t xml:space="preserve">Table </w:t>
            </w:r>
            <w:r w:rsidRPr="00737D0C">
              <w:rPr>
                <w:noProof/>
              </w:rPr>
              <w:fldChar w:fldCharType="begin"/>
            </w:r>
            <w:r w:rsidRPr="00737D0C">
              <w:rPr>
                <w:noProof/>
              </w:rPr>
              <w:instrText xml:space="preserve"> SEQ Table \* ARABIC </w:instrText>
            </w:r>
            <w:r w:rsidRPr="00737D0C">
              <w:rPr>
                <w:noProof/>
              </w:rPr>
              <w:fldChar w:fldCharType="separate"/>
            </w:r>
            <w:r w:rsidR="00F82081">
              <w:rPr>
                <w:noProof/>
              </w:rPr>
              <w:t>1</w:t>
            </w:r>
            <w:r w:rsidRPr="00737D0C">
              <w:rPr>
                <w:noProof/>
              </w:rPr>
              <w:fldChar w:fldCharType="end"/>
            </w:r>
            <w:bookmarkEnd w:id="86"/>
            <w:r w:rsidRPr="00737D0C">
              <w:t xml:space="preserve"> Above ground and below ground biomass data used in the </w:t>
            </w:r>
            <w:r>
              <w:t xml:space="preserve">National </w:t>
            </w:r>
            <w:r w:rsidRPr="00737D0C">
              <w:t>FRL submitted in 2017</w:t>
            </w:r>
          </w:p>
          <w:tbl>
            <w:tblPr>
              <w:tblStyle w:val="af8"/>
              <w:tblW w:w="0" w:type="auto"/>
              <w:jc w:val="center"/>
              <w:tblLook w:val="04A0" w:firstRow="1" w:lastRow="0" w:firstColumn="1" w:lastColumn="0" w:noHBand="0" w:noVBand="1"/>
            </w:tblPr>
            <w:tblGrid>
              <w:gridCol w:w="1184"/>
              <w:gridCol w:w="1679"/>
              <w:gridCol w:w="1276"/>
              <w:gridCol w:w="1276"/>
              <w:gridCol w:w="992"/>
              <w:gridCol w:w="1701"/>
            </w:tblGrid>
            <w:tr w:rsidR="00B5245D" w:rsidRPr="00737D0C" w14:paraId="14D161D9" w14:textId="77777777" w:rsidTr="009203E8">
              <w:trPr>
                <w:jc w:val="center"/>
              </w:trPr>
              <w:tc>
                <w:tcPr>
                  <w:tcW w:w="1184" w:type="dxa"/>
                  <w:tcBorders>
                    <w:bottom w:val="single" w:sz="4" w:space="0" w:color="auto"/>
                  </w:tcBorders>
                </w:tcPr>
                <w:p w14:paraId="3F044698" w14:textId="77777777" w:rsidR="00B5245D" w:rsidRPr="00737D0C" w:rsidRDefault="00B5245D" w:rsidP="00B5245D">
                  <w:pPr>
                    <w:rPr>
                      <w:sz w:val="20"/>
                      <w:szCs w:val="20"/>
                    </w:rPr>
                  </w:pPr>
                  <w:r w:rsidRPr="00737D0C">
                    <w:rPr>
                      <w:rFonts w:hint="eastAsia"/>
                      <w:sz w:val="20"/>
                      <w:szCs w:val="20"/>
                    </w:rPr>
                    <w:t>F</w:t>
                  </w:r>
                  <w:r w:rsidRPr="00737D0C">
                    <w:rPr>
                      <w:sz w:val="20"/>
                      <w:szCs w:val="20"/>
                    </w:rPr>
                    <w:t>orest/Non-Forest</w:t>
                  </w:r>
                </w:p>
              </w:tc>
              <w:tc>
                <w:tcPr>
                  <w:tcW w:w="1679" w:type="dxa"/>
                </w:tcPr>
                <w:p w14:paraId="22150000" w14:textId="609F485A" w:rsidR="00B5245D" w:rsidRPr="00737D0C" w:rsidRDefault="00B5245D" w:rsidP="00B5245D">
                  <w:pPr>
                    <w:rPr>
                      <w:sz w:val="20"/>
                      <w:szCs w:val="20"/>
                    </w:rPr>
                  </w:pPr>
                  <w:r w:rsidRPr="00737D0C">
                    <w:rPr>
                      <w:rFonts w:hint="eastAsia"/>
                      <w:sz w:val="20"/>
                      <w:szCs w:val="20"/>
                    </w:rPr>
                    <w:t>L</w:t>
                  </w:r>
                  <w:r w:rsidRPr="00737D0C">
                    <w:rPr>
                      <w:sz w:val="20"/>
                      <w:szCs w:val="20"/>
                    </w:rPr>
                    <w:t xml:space="preserve">and </w:t>
                  </w:r>
                  <w:r w:rsidR="004F6EE4">
                    <w:rPr>
                      <w:sz w:val="20"/>
                      <w:szCs w:val="20"/>
                    </w:rPr>
                    <w:t xml:space="preserve">use </w:t>
                  </w:r>
                  <w:r w:rsidRPr="00737D0C">
                    <w:rPr>
                      <w:sz w:val="20"/>
                      <w:szCs w:val="20"/>
                    </w:rPr>
                    <w:t>category</w:t>
                  </w:r>
                </w:p>
              </w:tc>
              <w:tc>
                <w:tcPr>
                  <w:tcW w:w="1276" w:type="dxa"/>
                </w:tcPr>
                <w:p w14:paraId="1AADBE1E" w14:textId="77777777" w:rsidR="00B5245D" w:rsidRPr="00737D0C" w:rsidRDefault="00B5245D" w:rsidP="00B5245D">
                  <w:pPr>
                    <w:rPr>
                      <w:sz w:val="20"/>
                      <w:szCs w:val="20"/>
                    </w:rPr>
                  </w:pPr>
                  <w:r w:rsidRPr="00737D0C">
                    <w:rPr>
                      <w:sz w:val="20"/>
                      <w:szCs w:val="20"/>
                    </w:rPr>
                    <w:t>Abbreviation</w:t>
                  </w:r>
                </w:p>
              </w:tc>
              <w:tc>
                <w:tcPr>
                  <w:tcW w:w="1276" w:type="dxa"/>
                </w:tcPr>
                <w:p w14:paraId="16634EA1" w14:textId="77777777" w:rsidR="00B5245D" w:rsidRPr="00737D0C" w:rsidRDefault="00B5245D" w:rsidP="00B5245D">
                  <w:pPr>
                    <w:rPr>
                      <w:sz w:val="20"/>
                      <w:szCs w:val="20"/>
                    </w:rPr>
                  </w:pPr>
                  <w:r w:rsidRPr="00737D0C">
                    <w:rPr>
                      <w:rFonts w:hint="eastAsia"/>
                      <w:sz w:val="20"/>
                      <w:szCs w:val="20"/>
                    </w:rPr>
                    <w:t>A</w:t>
                  </w:r>
                  <w:r w:rsidRPr="00737D0C">
                    <w:rPr>
                      <w:sz w:val="20"/>
                      <w:szCs w:val="20"/>
                    </w:rPr>
                    <w:t>bove-ground, tCha</w:t>
                  </w:r>
                  <w:r w:rsidRPr="00737D0C">
                    <w:rPr>
                      <w:sz w:val="20"/>
                      <w:szCs w:val="20"/>
                      <w:vertAlign w:val="superscript"/>
                    </w:rPr>
                    <w:t>-1</w:t>
                  </w:r>
                </w:p>
              </w:tc>
              <w:tc>
                <w:tcPr>
                  <w:tcW w:w="992" w:type="dxa"/>
                </w:tcPr>
                <w:p w14:paraId="7ACC4622" w14:textId="77777777" w:rsidR="00B5245D" w:rsidRPr="00737D0C" w:rsidRDefault="00B5245D" w:rsidP="00B5245D">
                  <w:pPr>
                    <w:rPr>
                      <w:sz w:val="20"/>
                      <w:szCs w:val="20"/>
                    </w:rPr>
                  </w:pPr>
                  <w:r w:rsidRPr="00737D0C">
                    <w:rPr>
                      <w:rFonts w:hint="eastAsia"/>
                      <w:sz w:val="20"/>
                      <w:szCs w:val="20"/>
                    </w:rPr>
                    <w:t>B</w:t>
                  </w:r>
                  <w:r w:rsidRPr="00737D0C">
                    <w:rPr>
                      <w:sz w:val="20"/>
                      <w:szCs w:val="20"/>
                    </w:rPr>
                    <w:t>elow-ground, tCha</w:t>
                  </w:r>
                  <w:r w:rsidRPr="00737D0C">
                    <w:rPr>
                      <w:sz w:val="20"/>
                      <w:szCs w:val="20"/>
                      <w:vertAlign w:val="superscript"/>
                    </w:rPr>
                    <w:t>-1</w:t>
                  </w:r>
                </w:p>
              </w:tc>
              <w:tc>
                <w:tcPr>
                  <w:tcW w:w="1701" w:type="dxa"/>
                </w:tcPr>
                <w:p w14:paraId="09AB89C8" w14:textId="77777777" w:rsidR="00B5245D" w:rsidRPr="00737D0C" w:rsidRDefault="00B5245D" w:rsidP="00B5245D">
                  <w:pPr>
                    <w:rPr>
                      <w:sz w:val="20"/>
                      <w:szCs w:val="20"/>
                    </w:rPr>
                  </w:pPr>
                  <w:r w:rsidRPr="00737D0C">
                    <w:rPr>
                      <w:sz w:val="20"/>
                      <w:szCs w:val="20"/>
                    </w:rPr>
                    <w:t>Total biomass, tCha</w:t>
                  </w:r>
                  <w:r w:rsidRPr="00737D0C">
                    <w:rPr>
                      <w:sz w:val="20"/>
                      <w:szCs w:val="20"/>
                      <w:vertAlign w:val="superscript"/>
                    </w:rPr>
                    <w:t>-1</w:t>
                  </w:r>
                </w:p>
              </w:tc>
            </w:tr>
            <w:tr w:rsidR="00B5245D" w:rsidRPr="00737D0C" w14:paraId="02C2B09B" w14:textId="77777777" w:rsidTr="009203E8">
              <w:trPr>
                <w:jc w:val="center"/>
              </w:trPr>
              <w:tc>
                <w:tcPr>
                  <w:tcW w:w="1184" w:type="dxa"/>
                  <w:tcBorders>
                    <w:top w:val="single" w:sz="4" w:space="0" w:color="auto"/>
                    <w:left w:val="single" w:sz="4" w:space="0" w:color="auto"/>
                    <w:bottom w:val="nil"/>
                    <w:right w:val="single" w:sz="4" w:space="0" w:color="auto"/>
                  </w:tcBorders>
                </w:tcPr>
                <w:p w14:paraId="3FA39168" w14:textId="77777777" w:rsidR="00B5245D" w:rsidRPr="00737D0C" w:rsidRDefault="00B5245D" w:rsidP="00B5245D">
                  <w:pPr>
                    <w:rPr>
                      <w:sz w:val="20"/>
                      <w:szCs w:val="20"/>
                    </w:rPr>
                  </w:pPr>
                  <w:r w:rsidRPr="00737D0C">
                    <w:rPr>
                      <w:rFonts w:hint="eastAsia"/>
                      <w:sz w:val="20"/>
                      <w:szCs w:val="20"/>
                    </w:rPr>
                    <w:t>F</w:t>
                  </w:r>
                  <w:r w:rsidRPr="00737D0C">
                    <w:rPr>
                      <w:sz w:val="20"/>
                      <w:szCs w:val="20"/>
                    </w:rPr>
                    <w:t>orest</w:t>
                  </w:r>
                </w:p>
              </w:tc>
              <w:tc>
                <w:tcPr>
                  <w:tcW w:w="1679" w:type="dxa"/>
                  <w:tcBorders>
                    <w:left w:val="single" w:sz="4" w:space="0" w:color="auto"/>
                  </w:tcBorders>
                </w:tcPr>
                <w:p w14:paraId="010E18E1" w14:textId="77777777" w:rsidR="00B5245D" w:rsidRPr="00737D0C" w:rsidRDefault="00B5245D" w:rsidP="00B5245D">
                  <w:pPr>
                    <w:rPr>
                      <w:sz w:val="20"/>
                      <w:szCs w:val="20"/>
                    </w:rPr>
                  </w:pPr>
                  <w:r w:rsidRPr="00737D0C">
                    <w:rPr>
                      <w:rFonts w:hint="eastAsia"/>
                      <w:sz w:val="20"/>
                      <w:szCs w:val="20"/>
                    </w:rPr>
                    <w:t>E</w:t>
                  </w:r>
                  <w:r w:rsidRPr="00737D0C">
                    <w:rPr>
                      <w:sz w:val="20"/>
                      <w:szCs w:val="20"/>
                    </w:rPr>
                    <w:t>vergreen forest</w:t>
                  </w:r>
                </w:p>
              </w:tc>
              <w:tc>
                <w:tcPr>
                  <w:tcW w:w="1276" w:type="dxa"/>
                </w:tcPr>
                <w:p w14:paraId="14DD17E7" w14:textId="77777777" w:rsidR="00B5245D" w:rsidRPr="00737D0C" w:rsidRDefault="00B5245D" w:rsidP="00B5245D">
                  <w:pPr>
                    <w:rPr>
                      <w:sz w:val="20"/>
                      <w:szCs w:val="20"/>
                    </w:rPr>
                  </w:pPr>
                  <w:r w:rsidRPr="00737D0C">
                    <w:rPr>
                      <w:rFonts w:hint="eastAsia"/>
                      <w:sz w:val="20"/>
                      <w:szCs w:val="20"/>
                    </w:rPr>
                    <w:t>E</w:t>
                  </w:r>
                </w:p>
              </w:tc>
              <w:tc>
                <w:tcPr>
                  <w:tcW w:w="1276" w:type="dxa"/>
                </w:tcPr>
                <w:p w14:paraId="00EABA30" w14:textId="77777777" w:rsidR="00B5245D" w:rsidRPr="00737D0C" w:rsidRDefault="00B5245D" w:rsidP="00B5245D">
                  <w:pPr>
                    <w:jc w:val="right"/>
                    <w:rPr>
                      <w:sz w:val="20"/>
                      <w:szCs w:val="20"/>
                    </w:rPr>
                  </w:pPr>
                  <w:r w:rsidRPr="00737D0C">
                    <w:t>76.61</w:t>
                  </w:r>
                </w:p>
              </w:tc>
              <w:tc>
                <w:tcPr>
                  <w:tcW w:w="992" w:type="dxa"/>
                </w:tcPr>
                <w:p w14:paraId="47F56412" w14:textId="77777777" w:rsidR="00B5245D" w:rsidRPr="00737D0C" w:rsidRDefault="00B5245D" w:rsidP="00B5245D">
                  <w:pPr>
                    <w:jc w:val="right"/>
                    <w:rPr>
                      <w:sz w:val="20"/>
                      <w:szCs w:val="20"/>
                    </w:rPr>
                  </w:pPr>
                  <w:r w:rsidRPr="00737D0C">
                    <w:t>14.69</w:t>
                  </w:r>
                </w:p>
              </w:tc>
              <w:tc>
                <w:tcPr>
                  <w:tcW w:w="1701" w:type="dxa"/>
                </w:tcPr>
                <w:p w14:paraId="2C0CD135" w14:textId="77777777" w:rsidR="00B5245D" w:rsidRPr="00737D0C" w:rsidRDefault="00B5245D" w:rsidP="00B5245D">
                  <w:pPr>
                    <w:jc w:val="right"/>
                  </w:pPr>
                  <w:r w:rsidRPr="00737D0C">
                    <w:t>91.30</w:t>
                  </w:r>
                </w:p>
              </w:tc>
            </w:tr>
            <w:tr w:rsidR="00B5245D" w:rsidRPr="00737D0C" w14:paraId="25340077" w14:textId="77777777" w:rsidTr="009203E8">
              <w:trPr>
                <w:jc w:val="center"/>
              </w:trPr>
              <w:tc>
                <w:tcPr>
                  <w:tcW w:w="1184" w:type="dxa"/>
                  <w:tcBorders>
                    <w:top w:val="nil"/>
                    <w:left w:val="single" w:sz="4" w:space="0" w:color="auto"/>
                    <w:bottom w:val="nil"/>
                    <w:right w:val="single" w:sz="4" w:space="0" w:color="auto"/>
                  </w:tcBorders>
                </w:tcPr>
                <w:p w14:paraId="01FDCF54" w14:textId="77777777" w:rsidR="00B5245D" w:rsidRPr="00737D0C" w:rsidRDefault="00B5245D" w:rsidP="00B5245D">
                  <w:pPr>
                    <w:rPr>
                      <w:sz w:val="20"/>
                      <w:szCs w:val="20"/>
                    </w:rPr>
                  </w:pPr>
                </w:p>
              </w:tc>
              <w:tc>
                <w:tcPr>
                  <w:tcW w:w="1679" w:type="dxa"/>
                  <w:tcBorders>
                    <w:left w:val="single" w:sz="4" w:space="0" w:color="auto"/>
                  </w:tcBorders>
                </w:tcPr>
                <w:p w14:paraId="010772A8" w14:textId="77777777" w:rsidR="00B5245D" w:rsidRPr="00737D0C" w:rsidRDefault="00B5245D" w:rsidP="00B5245D">
                  <w:pPr>
                    <w:rPr>
                      <w:sz w:val="20"/>
                      <w:szCs w:val="20"/>
                    </w:rPr>
                  </w:pPr>
                  <w:r w:rsidRPr="00737D0C">
                    <w:rPr>
                      <w:rFonts w:hint="eastAsia"/>
                      <w:sz w:val="20"/>
                      <w:szCs w:val="20"/>
                    </w:rPr>
                    <w:t>S</w:t>
                  </w:r>
                  <w:r w:rsidRPr="00737D0C">
                    <w:rPr>
                      <w:sz w:val="20"/>
                      <w:szCs w:val="20"/>
                    </w:rPr>
                    <w:t>emi-evergreen forest</w:t>
                  </w:r>
                </w:p>
              </w:tc>
              <w:tc>
                <w:tcPr>
                  <w:tcW w:w="1276" w:type="dxa"/>
                </w:tcPr>
                <w:p w14:paraId="15C656CB" w14:textId="77777777" w:rsidR="00B5245D" w:rsidRPr="00737D0C" w:rsidRDefault="00B5245D" w:rsidP="00B5245D">
                  <w:pPr>
                    <w:rPr>
                      <w:sz w:val="20"/>
                      <w:szCs w:val="20"/>
                    </w:rPr>
                  </w:pPr>
                  <w:r w:rsidRPr="00737D0C">
                    <w:rPr>
                      <w:rFonts w:hint="eastAsia"/>
                      <w:sz w:val="20"/>
                      <w:szCs w:val="20"/>
                    </w:rPr>
                    <w:t>S</w:t>
                  </w:r>
                  <w:r w:rsidRPr="00737D0C">
                    <w:rPr>
                      <w:sz w:val="20"/>
                      <w:szCs w:val="20"/>
                    </w:rPr>
                    <w:t>E</w:t>
                  </w:r>
                </w:p>
              </w:tc>
              <w:tc>
                <w:tcPr>
                  <w:tcW w:w="1276" w:type="dxa"/>
                </w:tcPr>
                <w:p w14:paraId="74FC6BB2" w14:textId="77777777" w:rsidR="00B5245D" w:rsidRPr="00737D0C" w:rsidRDefault="00B5245D" w:rsidP="00B5245D">
                  <w:pPr>
                    <w:jc w:val="right"/>
                    <w:rPr>
                      <w:sz w:val="20"/>
                      <w:szCs w:val="20"/>
                    </w:rPr>
                  </w:pPr>
                  <w:r w:rsidRPr="00737D0C">
                    <w:t>114.21</w:t>
                  </w:r>
                </w:p>
              </w:tc>
              <w:tc>
                <w:tcPr>
                  <w:tcW w:w="992" w:type="dxa"/>
                </w:tcPr>
                <w:p w14:paraId="12BC81E7" w14:textId="77777777" w:rsidR="00B5245D" w:rsidRPr="00737D0C" w:rsidRDefault="00B5245D" w:rsidP="00B5245D">
                  <w:pPr>
                    <w:jc w:val="right"/>
                    <w:rPr>
                      <w:sz w:val="20"/>
                      <w:szCs w:val="20"/>
                    </w:rPr>
                  </w:pPr>
                  <w:r w:rsidRPr="00737D0C">
                    <w:t>20.9</w:t>
                  </w:r>
                </w:p>
              </w:tc>
              <w:tc>
                <w:tcPr>
                  <w:tcW w:w="1701" w:type="dxa"/>
                </w:tcPr>
                <w:p w14:paraId="64D046AB" w14:textId="77777777" w:rsidR="00B5245D" w:rsidRPr="00737D0C" w:rsidRDefault="00B5245D" w:rsidP="00B5245D">
                  <w:pPr>
                    <w:jc w:val="right"/>
                  </w:pPr>
                  <w:r w:rsidRPr="00737D0C">
                    <w:t>135.11</w:t>
                  </w:r>
                </w:p>
              </w:tc>
            </w:tr>
            <w:tr w:rsidR="00B5245D" w:rsidRPr="00737D0C" w14:paraId="2DCD0071" w14:textId="77777777" w:rsidTr="009203E8">
              <w:trPr>
                <w:jc w:val="center"/>
              </w:trPr>
              <w:tc>
                <w:tcPr>
                  <w:tcW w:w="1184" w:type="dxa"/>
                  <w:tcBorders>
                    <w:top w:val="nil"/>
                    <w:left w:val="single" w:sz="4" w:space="0" w:color="auto"/>
                    <w:bottom w:val="nil"/>
                    <w:right w:val="single" w:sz="4" w:space="0" w:color="auto"/>
                  </w:tcBorders>
                </w:tcPr>
                <w:p w14:paraId="57028FC0" w14:textId="77777777" w:rsidR="00B5245D" w:rsidRPr="00737D0C" w:rsidRDefault="00B5245D" w:rsidP="00B5245D">
                  <w:pPr>
                    <w:rPr>
                      <w:sz w:val="20"/>
                      <w:szCs w:val="20"/>
                    </w:rPr>
                  </w:pPr>
                </w:p>
              </w:tc>
              <w:tc>
                <w:tcPr>
                  <w:tcW w:w="1679" w:type="dxa"/>
                  <w:tcBorders>
                    <w:left w:val="single" w:sz="4" w:space="0" w:color="auto"/>
                  </w:tcBorders>
                </w:tcPr>
                <w:p w14:paraId="18518D46" w14:textId="77777777" w:rsidR="00B5245D" w:rsidRPr="00737D0C" w:rsidRDefault="00B5245D" w:rsidP="00B5245D">
                  <w:pPr>
                    <w:rPr>
                      <w:sz w:val="20"/>
                      <w:szCs w:val="20"/>
                    </w:rPr>
                  </w:pPr>
                  <w:r w:rsidRPr="00737D0C">
                    <w:rPr>
                      <w:rFonts w:hint="eastAsia"/>
                      <w:sz w:val="20"/>
                      <w:szCs w:val="20"/>
                    </w:rPr>
                    <w:t>P</w:t>
                  </w:r>
                  <w:r w:rsidRPr="00737D0C">
                    <w:rPr>
                      <w:sz w:val="20"/>
                      <w:szCs w:val="20"/>
                    </w:rPr>
                    <w:t>ine forest</w:t>
                  </w:r>
                </w:p>
              </w:tc>
              <w:tc>
                <w:tcPr>
                  <w:tcW w:w="1276" w:type="dxa"/>
                </w:tcPr>
                <w:p w14:paraId="0BA565B7" w14:textId="77777777" w:rsidR="00B5245D" w:rsidRPr="00737D0C" w:rsidRDefault="00B5245D" w:rsidP="00B5245D">
                  <w:pPr>
                    <w:rPr>
                      <w:sz w:val="20"/>
                      <w:szCs w:val="20"/>
                    </w:rPr>
                  </w:pPr>
                  <w:r w:rsidRPr="00737D0C">
                    <w:rPr>
                      <w:rFonts w:hint="eastAsia"/>
                      <w:sz w:val="20"/>
                      <w:szCs w:val="20"/>
                    </w:rPr>
                    <w:t>P</w:t>
                  </w:r>
                </w:p>
              </w:tc>
              <w:tc>
                <w:tcPr>
                  <w:tcW w:w="1276" w:type="dxa"/>
                </w:tcPr>
                <w:p w14:paraId="633BC232" w14:textId="77777777" w:rsidR="00B5245D" w:rsidRPr="00737D0C" w:rsidRDefault="00B5245D" w:rsidP="00B5245D">
                  <w:pPr>
                    <w:jc w:val="right"/>
                  </w:pPr>
                  <w:r w:rsidRPr="00737D0C">
                    <w:t>47</w:t>
                  </w:r>
                </w:p>
              </w:tc>
              <w:tc>
                <w:tcPr>
                  <w:tcW w:w="992" w:type="dxa"/>
                </w:tcPr>
                <w:p w14:paraId="0695D228" w14:textId="77777777" w:rsidR="00B5245D" w:rsidRPr="00737D0C" w:rsidRDefault="00B5245D" w:rsidP="00B5245D">
                  <w:pPr>
                    <w:jc w:val="right"/>
                  </w:pPr>
                  <w:r w:rsidRPr="00737D0C">
                    <w:t>9.54</w:t>
                  </w:r>
                </w:p>
              </w:tc>
              <w:tc>
                <w:tcPr>
                  <w:tcW w:w="1701" w:type="dxa"/>
                </w:tcPr>
                <w:p w14:paraId="3CAC01C7" w14:textId="77777777" w:rsidR="00B5245D" w:rsidRPr="00737D0C" w:rsidRDefault="00B5245D" w:rsidP="00B5245D">
                  <w:pPr>
                    <w:jc w:val="right"/>
                  </w:pPr>
                  <w:r w:rsidRPr="00737D0C">
                    <w:t>56.54</w:t>
                  </w:r>
                </w:p>
              </w:tc>
            </w:tr>
            <w:tr w:rsidR="00B5245D" w:rsidRPr="00737D0C" w14:paraId="6179101D" w14:textId="77777777" w:rsidTr="009203E8">
              <w:trPr>
                <w:jc w:val="center"/>
              </w:trPr>
              <w:tc>
                <w:tcPr>
                  <w:tcW w:w="1184" w:type="dxa"/>
                  <w:tcBorders>
                    <w:top w:val="nil"/>
                    <w:left w:val="single" w:sz="4" w:space="0" w:color="auto"/>
                    <w:bottom w:val="nil"/>
                    <w:right w:val="single" w:sz="4" w:space="0" w:color="auto"/>
                  </w:tcBorders>
                </w:tcPr>
                <w:p w14:paraId="2C96BE07" w14:textId="77777777" w:rsidR="00B5245D" w:rsidRPr="00737D0C" w:rsidRDefault="00B5245D" w:rsidP="00B5245D">
                  <w:pPr>
                    <w:rPr>
                      <w:sz w:val="20"/>
                      <w:szCs w:val="20"/>
                    </w:rPr>
                  </w:pPr>
                </w:p>
              </w:tc>
              <w:tc>
                <w:tcPr>
                  <w:tcW w:w="1679" w:type="dxa"/>
                  <w:tcBorders>
                    <w:left w:val="single" w:sz="4" w:space="0" w:color="auto"/>
                  </w:tcBorders>
                </w:tcPr>
                <w:p w14:paraId="2E04D741" w14:textId="77777777" w:rsidR="00B5245D" w:rsidRPr="00737D0C" w:rsidRDefault="00B5245D" w:rsidP="00B5245D">
                  <w:pPr>
                    <w:rPr>
                      <w:sz w:val="20"/>
                      <w:szCs w:val="20"/>
                    </w:rPr>
                  </w:pPr>
                  <w:r w:rsidRPr="00737D0C">
                    <w:rPr>
                      <w:rFonts w:hint="eastAsia"/>
                      <w:sz w:val="20"/>
                      <w:szCs w:val="20"/>
                    </w:rPr>
                    <w:t>D</w:t>
                  </w:r>
                  <w:r w:rsidRPr="00737D0C">
                    <w:rPr>
                      <w:sz w:val="20"/>
                      <w:szCs w:val="20"/>
                    </w:rPr>
                    <w:t>eciduous forest</w:t>
                  </w:r>
                </w:p>
              </w:tc>
              <w:tc>
                <w:tcPr>
                  <w:tcW w:w="1276" w:type="dxa"/>
                </w:tcPr>
                <w:p w14:paraId="0AC2A1BF" w14:textId="77777777" w:rsidR="00B5245D" w:rsidRPr="00737D0C" w:rsidRDefault="00B5245D" w:rsidP="00B5245D">
                  <w:pPr>
                    <w:rPr>
                      <w:sz w:val="20"/>
                      <w:szCs w:val="20"/>
                    </w:rPr>
                  </w:pPr>
                  <w:r w:rsidRPr="00737D0C">
                    <w:rPr>
                      <w:rFonts w:hint="eastAsia"/>
                      <w:sz w:val="20"/>
                      <w:szCs w:val="20"/>
                    </w:rPr>
                    <w:t>D</w:t>
                  </w:r>
                </w:p>
              </w:tc>
              <w:tc>
                <w:tcPr>
                  <w:tcW w:w="1276" w:type="dxa"/>
                </w:tcPr>
                <w:p w14:paraId="67C3DAA6" w14:textId="77777777" w:rsidR="00B5245D" w:rsidRPr="00737D0C" w:rsidRDefault="00B5245D" w:rsidP="00B5245D">
                  <w:pPr>
                    <w:jc w:val="right"/>
                    <w:rPr>
                      <w:sz w:val="20"/>
                      <w:szCs w:val="20"/>
                    </w:rPr>
                  </w:pPr>
                  <w:r w:rsidRPr="00737D0C">
                    <w:t>39.95</w:t>
                  </w:r>
                </w:p>
              </w:tc>
              <w:tc>
                <w:tcPr>
                  <w:tcW w:w="992" w:type="dxa"/>
                </w:tcPr>
                <w:p w14:paraId="5FA81055" w14:textId="77777777" w:rsidR="00B5245D" w:rsidRPr="00737D0C" w:rsidRDefault="00B5245D" w:rsidP="00B5245D">
                  <w:pPr>
                    <w:jc w:val="right"/>
                    <w:rPr>
                      <w:sz w:val="20"/>
                      <w:szCs w:val="20"/>
                    </w:rPr>
                  </w:pPr>
                  <w:r w:rsidRPr="00737D0C">
                    <w:t>8.26</w:t>
                  </w:r>
                </w:p>
              </w:tc>
              <w:tc>
                <w:tcPr>
                  <w:tcW w:w="1701" w:type="dxa"/>
                </w:tcPr>
                <w:p w14:paraId="4D877AA6" w14:textId="77777777" w:rsidR="00B5245D" w:rsidRPr="00737D0C" w:rsidRDefault="00B5245D" w:rsidP="00B5245D">
                  <w:pPr>
                    <w:jc w:val="right"/>
                  </w:pPr>
                  <w:r w:rsidRPr="00737D0C">
                    <w:t>48.21</w:t>
                  </w:r>
                </w:p>
              </w:tc>
            </w:tr>
            <w:tr w:rsidR="00B5245D" w:rsidRPr="00737D0C" w14:paraId="4A9E131A" w14:textId="77777777" w:rsidTr="009203E8">
              <w:trPr>
                <w:jc w:val="center"/>
              </w:trPr>
              <w:tc>
                <w:tcPr>
                  <w:tcW w:w="1184" w:type="dxa"/>
                  <w:tcBorders>
                    <w:top w:val="nil"/>
                    <w:left w:val="single" w:sz="4" w:space="0" w:color="auto"/>
                    <w:bottom w:val="nil"/>
                    <w:right w:val="single" w:sz="4" w:space="0" w:color="auto"/>
                  </w:tcBorders>
                </w:tcPr>
                <w:p w14:paraId="7C6C1241" w14:textId="77777777" w:rsidR="00B5245D" w:rsidRPr="00737D0C" w:rsidRDefault="00B5245D" w:rsidP="00B5245D">
                  <w:pPr>
                    <w:rPr>
                      <w:sz w:val="20"/>
                      <w:szCs w:val="20"/>
                    </w:rPr>
                  </w:pPr>
                </w:p>
              </w:tc>
              <w:tc>
                <w:tcPr>
                  <w:tcW w:w="1679" w:type="dxa"/>
                  <w:tcBorders>
                    <w:left w:val="single" w:sz="4" w:space="0" w:color="auto"/>
                  </w:tcBorders>
                </w:tcPr>
                <w:p w14:paraId="59055321" w14:textId="77777777" w:rsidR="00B5245D" w:rsidRPr="00737D0C" w:rsidRDefault="00B5245D" w:rsidP="00B5245D">
                  <w:pPr>
                    <w:rPr>
                      <w:sz w:val="20"/>
                      <w:szCs w:val="20"/>
                    </w:rPr>
                  </w:pPr>
                  <w:r w:rsidRPr="00737D0C">
                    <w:rPr>
                      <w:sz w:val="20"/>
                      <w:szCs w:val="20"/>
                    </w:rPr>
                    <w:t>Bamboo</w:t>
                  </w:r>
                </w:p>
              </w:tc>
              <w:tc>
                <w:tcPr>
                  <w:tcW w:w="1276" w:type="dxa"/>
                </w:tcPr>
                <w:p w14:paraId="3C52FB38" w14:textId="77777777" w:rsidR="00B5245D" w:rsidRPr="00737D0C" w:rsidRDefault="00B5245D" w:rsidP="00B5245D">
                  <w:pPr>
                    <w:rPr>
                      <w:sz w:val="20"/>
                      <w:szCs w:val="20"/>
                    </w:rPr>
                  </w:pPr>
                  <w:r w:rsidRPr="00737D0C">
                    <w:rPr>
                      <w:rFonts w:hint="eastAsia"/>
                      <w:sz w:val="20"/>
                      <w:szCs w:val="20"/>
                    </w:rPr>
                    <w:t>B</w:t>
                  </w:r>
                </w:p>
              </w:tc>
              <w:tc>
                <w:tcPr>
                  <w:tcW w:w="1276" w:type="dxa"/>
                </w:tcPr>
                <w:p w14:paraId="567C7234" w14:textId="77777777" w:rsidR="00B5245D" w:rsidRPr="00737D0C" w:rsidRDefault="00B5245D" w:rsidP="00B5245D">
                  <w:pPr>
                    <w:jc w:val="right"/>
                    <w:rPr>
                      <w:sz w:val="20"/>
                      <w:szCs w:val="20"/>
                    </w:rPr>
                  </w:pPr>
                  <w:r w:rsidRPr="00737D0C">
                    <w:t>0</w:t>
                  </w:r>
                </w:p>
              </w:tc>
              <w:tc>
                <w:tcPr>
                  <w:tcW w:w="992" w:type="dxa"/>
                </w:tcPr>
                <w:p w14:paraId="7F360D14" w14:textId="77777777" w:rsidR="00B5245D" w:rsidRPr="00737D0C" w:rsidRDefault="00B5245D" w:rsidP="00B5245D">
                  <w:pPr>
                    <w:jc w:val="right"/>
                    <w:rPr>
                      <w:sz w:val="20"/>
                      <w:szCs w:val="20"/>
                    </w:rPr>
                  </w:pPr>
                  <w:r w:rsidRPr="00737D0C">
                    <w:t>0</w:t>
                  </w:r>
                </w:p>
              </w:tc>
              <w:tc>
                <w:tcPr>
                  <w:tcW w:w="1701" w:type="dxa"/>
                </w:tcPr>
                <w:p w14:paraId="57A0B073" w14:textId="77777777" w:rsidR="00B5245D" w:rsidRPr="00737D0C" w:rsidRDefault="00B5245D" w:rsidP="00B5245D">
                  <w:pPr>
                    <w:jc w:val="right"/>
                  </w:pPr>
                  <w:r w:rsidRPr="00737D0C">
                    <w:t>0</w:t>
                  </w:r>
                </w:p>
              </w:tc>
            </w:tr>
            <w:tr w:rsidR="00B5245D" w:rsidRPr="00737D0C" w14:paraId="20A7FB87" w14:textId="77777777" w:rsidTr="009203E8">
              <w:trPr>
                <w:jc w:val="center"/>
              </w:trPr>
              <w:tc>
                <w:tcPr>
                  <w:tcW w:w="1184" w:type="dxa"/>
                  <w:tcBorders>
                    <w:top w:val="nil"/>
                    <w:left w:val="single" w:sz="4" w:space="0" w:color="auto"/>
                    <w:bottom w:val="nil"/>
                    <w:right w:val="single" w:sz="4" w:space="0" w:color="auto"/>
                  </w:tcBorders>
                </w:tcPr>
                <w:p w14:paraId="2D4FB8CB" w14:textId="77777777" w:rsidR="00B5245D" w:rsidRPr="00737D0C" w:rsidRDefault="00B5245D" w:rsidP="00B5245D">
                  <w:pPr>
                    <w:rPr>
                      <w:sz w:val="20"/>
                      <w:szCs w:val="20"/>
                    </w:rPr>
                  </w:pPr>
                </w:p>
              </w:tc>
              <w:tc>
                <w:tcPr>
                  <w:tcW w:w="1679" w:type="dxa"/>
                  <w:tcBorders>
                    <w:left w:val="single" w:sz="4" w:space="0" w:color="auto"/>
                  </w:tcBorders>
                </w:tcPr>
                <w:p w14:paraId="6671103F" w14:textId="77777777" w:rsidR="00B5245D" w:rsidRPr="00737D0C" w:rsidRDefault="00B5245D" w:rsidP="00B5245D">
                  <w:pPr>
                    <w:rPr>
                      <w:sz w:val="20"/>
                      <w:szCs w:val="20"/>
                    </w:rPr>
                  </w:pPr>
                  <w:r w:rsidRPr="00737D0C">
                    <w:rPr>
                      <w:sz w:val="20"/>
                      <w:szCs w:val="20"/>
                    </w:rPr>
                    <w:t>Mangrove</w:t>
                  </w:r>
                </w:p>
              </w:tc>
              <w:tc>
                <w:tcPr>
                  <w:tcW w:w="1276" w:type="dxa"/>
                </w:tcPr>
                <w:p w14:paraId="1A892C30" w14:textId="77777777" w:rsidR="00B5245D" w:rsidRPr="00737D0C" w:rsidRDefault="00B5245D" w:rsidP="00B5245D">
                  <w:pPr>
                    <w:rPr>
                      <w:sz w:val="20"/>
                      <w:szCs w:val="20"/>
                    </w:rPr>
                  </w:pPr>
                  <w:r w:rsidRPr="00737D0C">
                    <w:rPr>
                      <w:sz w:val="20"/>
                      <w:szCs w:val="20"/>
                    </w:rPr>
                    <w:t>M</w:t>
                  </w:r>
                </w:p>
              </w:tc>
              <w:tc>
                <w:tcPr>
                  <w:tcW w:w="1276" w:type="dxa"/>
                </w:tcPr>
                <w:p w14:paraId="1B70E51D" w14:textId="77777777" w:rsidR="00B5245D" w:rsidRPr="00737D0C" w:rsidRDefault="00B5245D" w:rsidP="00B5245D">
                  <w:pPr>
                    <w:jc w:val="right"/>
                    <w:rPr>
                      <w:sz w:val="20"/>
                      <w:szCs w:val="20"/>
                    </w:rPr>
                  </w:pPr>
                  <w:r w:rsidRPr="00737D0C">
                    <w:t>70.5</w:t>
                  </w:r>
                </w:p>
              </w:tc>
              <w:tc>
                <w:tcPr>
                  <w:tcW w:w="992" w:type="dxa"/>
                </w:tcPr>
                <w:p w14:paraId="55123B70" w14:textId="77777777" w:rsidR="00B5245D" w:rsidRPr="00737D0C" w:rsidRDefault="00B5245D" w:rsidP="00B5245D">
                  <w:pPr>
                    <w:jc w:val="right"/>
                    <w:rPr>
                      <w:sz w:val="20"/>
                      <w:szCs w:val="20"/>
                    </w:rPr>
                  </w:pPr>
                  <w:r w:rsidRPr="00737D0C">
                    <w:t>13.65</w:t>
                  </w:r>
                </w:p>
              </w:tc>
              <w:tc>
                <w:tcPr>
                  <w:tcW w:w="1701" w:type="dxa"/>
                </w:tcPr>
                <w:p w14:paraId="377F107A" w14:textId="77777777" w:rsidR="00B5245D" w:rsidRPr="00737D0C" w:rsidRDefault="00B5245D" w:rsidP="00B5245D">
                  <w:pPr>
                    <w:jc w:val="right"/>
                  </w:pPr>
                  <w:r w:rsidRPr="00737D0C">
                    <w:t>84.15</w:t>
                  </w:r>
                </w:p>
              </w:tc>
            </w:tr>
            <w:tr w:rsidR="00B5245D" w:rsidRPr="00737D0C" w14:paraId="27992129" w14:textId="77777777" w:rsidTr="009203E8">
              <w:trPr>
                <w:jc w:val="center"/>
              </w:trPr>
              <w:tc>
                <w:tcPr>
                  <w:tcW w:w="1184" w:type="dxa"/>
                  <w:tcBorders>
                    <w:top w:val="nil"/>
                    <w:left w:val="single" w:sz="4" w:space="0" w:color="auto"/>
                    <w:bottom w:val="nil"/>
                    <w:right w:val="single" w:sz="4" w:space="0" w:color="auto"/>
                  </w:tcBorders>
                </w:tcPr>
                <w:p w14:paraId="67693066" w14:textId="77777777" w:rsidR="00B5245D" w:rsidRPr="00737D0C" w:rsidRDefault="00B5245D" w:rsidP="00B5245D">
                  <w:pPr>
                    <w:rPr>
                      <w:sz w:val="20"/>
                      <w:szCs w:val="20"/>
                    </w:rPr>
                  </w:pPr>
                </w:p>
              </w:tc>
              <w:tc>
                <w:tcPr>
                  <w:tcW w:w="1679" w:type="dxa"/>
                  <w:tcBorders>
                    <w:left w:val="single" w:sz="4" w:space="0" w:color="auto"/>
                  </w:tcBorders>
                </w:tcPr>
                <w:p w14:paraId="4972A866" w14:textId="77777777" w:rsidR="00B5245D" w:rsidRPr="00737D0C" w:rsidRDefault="00B5245D" w:rsidP="00B5245D">
                  <w:pPr>
                    <w:rPr>
                      <w:sz w:val="20"/>
                      <w:szCs w:val="20"/>
                    </w:rPr>
                  </w:pPr>
                  <w:r w:rsidRPr="00737D0C">
                    <w:rPr>
                      <w:sz w:val="20"/>
                      <w:szCs w:val="20"/>
                    </w:rPr>
                    <w:t>Rear Mangrove</w:t>
                  </w:r>
                </w:p>
              </w:tc>
              <w:tc>
                <w:tcPr>
                  <w:tcW w:w="1276" w:type="dxa"/>
                </w:tcPr>
                <w:p w14:paraId="4EB327BF" w14:textId="77777777" w:rsidR="00B5245D" w:rsidRPr="00737D0C" w:rsidRDefault="00B5245D" w:rsidP="00B5245D">
                  <w:pPr>
                    <w:rPr>
                      <w:sz w:val="20"/>
                      <w:szCs w:val="20"/>
                    </w:rPr>
                  </w:pPr>
                  <w:r w:rsidRPr="00737D0C">
                    <w:rPr>
                      <w:sz w:val="20"/>
                      <w:szCs w:val="20"/>
                    </w:rPr>
                    <w:t>MR</w:t>
                  </w:r>
                </w:p>
              </w:tc>
              <w:tc>
                <w:tcPr>
                  <w:tcW w:w="1276" w:type="dxa"/>
                </w:tcPr>
                <w:p w14:paraId="4A08AA4B" w14:textId="77777777" w:rsidR="00B5245D" w:rsidRPr="00737D0C" w:rsidRDefault="00B5245D" w:rsidP="00B5245D">
                  <w:pPr>
                    <w:jc w:val="right"/>
                    <w:rPr>
                      <w:sz w:val="20"/>
                      <w:szCs w:val="20"/>
                    </w:rPr>
                  </w:pPr>
                  <w:r w:rsidRPr="00737D0C">
                    <w:t>77.55</w:t>
                  </w:r>
                </w:p>
              </w:tc>
              <w:tc>
                <w:tcPr>
                  <w:tcW w:w="992" w:type="dxa"/>
                </w:tcPr>
                <w:p w14:paraId="4979EC44" w14:textId="77777777" w:rsidR="00B5245D" w:rsidRPr="00737D0C" w:rsidRDefault="00B5245D" w:rsidP="00B5245D">
                  <w:pPr>
                    <w:jc w:val="right"/>
                    <w:rPr>
                      <w:sz w:val="20"/>
                      <w:szCs w:val="20"/>
                    </w:rPr>
                  </w:pPr>
                  <w:r w:rsidRPr="00737D0C">
                    <w:t>14.85</w:t>
                  </w:r>
                </w:p>
              </w:tc>
              <w:tc>
                <w:tcPr>
                  <w:tcW w:w="1701" w:type="dxa"/>
                </w:tcPr>
                <w:p w14:paraId="6569D18E" w14:textId="77777777" w:rsidR="00B5245D" w:rsidRPr="00737D0C" w:rsidRDefault="00B5245D" w:rsidP="00B5245D">
                  <w:pPr>
                    <w:jc w:val="right"/>
                  </w:pPr>
                  <w:r w:rsidRPr="00737D0C">
                    <w:t>92.40</w:t>
                  </w:r>
                </w:p>
              </w:tc>
            </w:tr>
            <w:tr w:rsidR="00B5245D" w:rsidRPr="00737D0C" w14:paraId="0C31DA8F" w14:textId="77777777" w:rsidTr="009203E8">
              <w:trPr>
                <w:jc w:val="center"/>
              </w:trPr>
              <w:tc>
                <w:tcPr>
                  <w:tcW w:w="1184" w:type="dxa"/>
                  <w:tcBorders>
                    <w:top w:val="nil"/>
                    <w:left w:val="single" w:sz="4" w:space="0" w:color="auto"/>
                    <w:bottom w:val="nil"/>
                    <w:right w:val="single" w:sz="4" w:space="0" w:color="auto"/>
                  </w:tcBorders>
                </w:tcPr>
                <w:p w14:paraId="3899DCF0" w14:textId="77777777" w:rsidR="00B5245D" w:rsidRPr="00737D0C" w:rsidRDefault="00B5245D" w:rsidP="00B5245D">
                  <w:pPr>
                    <w:rPr>
                      <w:sz w:val="20"/>
                      <w:szCs w:val="20"/>
                    </w:rPr>
                  </w:pPr>
                </w:p>
              </w:tc>
              <w:tc>
                <w:tcPr>
                  <w:tcW w:w="1679" w:type="dxa"/>
                  <w:tcBorders>
                    <w:left w:val="single" w:sz="4" w:space="0" w:color="auto"/>
                  </w:tcBorders>
                </w:tcPr>
                <w:p w14:paraId="01BDC220" w14:textId="77777777" w:rsidR="00B5245D" w:rsidRPr="00737D0C" w:rsidRDefault="00B5245D" w:rsidP="00B5245D">
                  <w:pPr>
                    <w:rPr>
                      <w:sz w:val="20"/>
                      <w:szCs w:val="20"/>
                    </w:rPr>
                  </w:pPr>
                  <w:r w:rsidRPr="00737D0C">
                    <w:rPr>
                      <w:sz w:val="20"/>
                      <w:szCs w:val="20"/>
                    </w:rPr>
                    <w:t xml:space="preserve">Flooded forest </w:t>
                  </w:r>
                </w:p>
              </w:tc>
              <w:tc>
                <w:tcPr>
                  <w:tcW w:w="1276" w:type="dxa"/>
                </w:tcPr>
                <w:p w14:paraId="67CCFE6B" w14:textId="77777777" w:rsidR="00B5245D" w:rsidRPr="00737D0C" w:rsidRDefault="00B5245D" w:rsidP="00B5245D">
                  <w:pPr>
                    <w:rPr>
                      <w:sz w:val="20"/>
                      <w:szCs w:val="20"/>
                    </w:rPr>
                  </w:pPr>
                  <w:r w:rsidRPr="00737D0C">
                    <w:rPr>
                      <w:sz w:val="20"/>
                      <w:szCs w:val="20"/>
                    </w:rPr>
                    <w:t>FF</w:t>
                  </w:r>
                </w:p>
              </w:tc>
              <w:tc>
                <w:tcPr>
                  <w:tcW w:w="1276" w:type="dxa"/>
                </w:tcPr>
                <w:p w14:paraId="3E4942F0" w14:textId="77777777" w:rsidR="00B5245D" w:rsidRPr="00737D0C" w:rsidRDefault="00B5245D" w:rsidP="00B5245D">
                  <w:pPr>
                    <w:jc w:val="right"/>
                    <w:rPr>
                      <w:sz w:val="20"/>
                      <w:szCs w:val="20"/>
                    </w:rPr>
                  </w:pPr>
                  <w:r w:rsidRPr="00737D0C">
                    <w:t>32.9</w:t>
                  </w:r>
                </w:p>
              </w:tc>
              <w:tc>
                <w:tcPr>
                  <w:tcW w:w="992" w:type="dxa"/>
                </w:tcPr>
                <w:p w14:paraId="1B99C988" w14:textId="77777777" w:rsidR="00B5245D" w:rsidRPr="00737D0C" w:rsidRDefault="00B5245D" w:rsidP="00B5245D">
                  <w:pPr>
                    <w:jc w:val="right"/>
                    <w:rPr>
                      <w:sz w:val="20"/>
                      <w:szCs w:val="20"/>
                    </w:rPr>
                  </w:pPr>
                  <w:r w:rsidRPr="00737D0C">
                    <w:t>6.96</w:t>
                  </w:r>
                </w:p>
              </w:tc>
              <w:tc>
                <w:tcPr>
                  <w:tcW w:w="1701" w:type="dxa"/>
                </w:tcPr>
                <w:p w14:paraId="75D51FCC" w14:textId="77777777" w:rsidR="00B5245D" w:rsidRPr="00737D0C" w:rsidRDefault="00B5245D" w:rsidP="00B5245D">
                  <w:pPr>
                    <w:jc w:val="right"/>
                  </w:pPr>
                  <w:r w:rsidRPr="00737D0C">
                    <w:t>39.86</w:t>
                  </w:r>
                </w:p>
              </w:tc>
            </w:tr>
            <w:tr w:rsidR="00B5245D" w:rsidRPr="00737D0C" w14:paraId="343865BE" w14:textId="77777777" w:rsidTr="009203E8">
              <w:trPr>
                <w:jc w:val="center"/>
              </w:trPr>
              <w:tc>
                <w:tcPr>
                  <w:tcW w:w="1184" w:type="dxa"/>
                  <w:tcBorders>
                    <w:top w:val="nil"/>
                    <w:left w:val="single" w:sz="4" w:space="0" w:color="auto"/>
                    <w:bottom w:val="nil"/>
                    <w:right w:val="single" w:sz="4" w:space="0" w:color="auto"/>
                  </w:tcBorders>
                </w:tcPr>
                <w:p w14:paraId="6F9A66C1" w14:textId="77777777" w:rsidR="00B5245D" w:rsidRPr="00737D0C" w:rsidRDefault="00B5245D" w:rsidP="00B5245D">
                  <w:pPr>
                    <w:rPr>
                      <w:sz w:val="20"/>
                      <w:szCs w:val="20"/>
                    </w:rPr>
                  </w:pPr>
                </w:p>
              </w:tc>
              <w:tc>
                <w:tcPr>
                  <w:tcW w:w="1679" w:type="dxa"/>
                  <w:tcBorders>
                    <w:left w:val="single" w:sz="4" w:space="0" w:color="auto"/>
                  </w:tcBorders>
                </w:tcPr>
                <w:p w14:paraId="1164ECE8" w14:textId="77777777" w:rsidR="00B5245D" w:rsidRPr="00737D0C" w:rsidRDefault="00B5245D" w:rsidP="00B5245D">
                  <w:pPr>
                    <w:rPr>
                      <w:sz w:val="20"/>
                      <w:szCs w:val="20"/>
                    </w:rPr>
                  </w:pPr>
                  <w:r w:rsidRPr="00737D0C">
                    <w:rPr>
                      <w:sz w:val="20"/>
                      <w:szCs w:val="20"/>
                    </w:rPr>
                    <w:t xml:space="preserve">Forest regrowth </w:t>
                  </w:r>
                </w:p>
              </w:tc>
              <w:tc>
                <w:tcPr>
                  <w:tcW w:w="1276" w:type="dxa"/>
                </w:tcPr>
                <w:p w14:paraId="67E13E3F" w14:textId="77777777" w:rsidR="00B5245D" w:rsidRPr="00737D0C" w:rsidRDefault="00B5245D" w:rsidP="00B5245D">
                  <w:pPr>
                    <w:rPr>
                      <w:sz w:val="20"/>
                      <w:szCs w:val="20"/>
                    </w:rPr>
                  </w:pPr>
                  <w:r w:rsidRPr="00737D0C">
                    <w:rPr>
                      <w:sz w:val="20"/>
                      <w:szCs w:val="20"/>
                    </w:rPr>
                    <w:t>FR</w:t>
                  </w:r>
                </w:p>
              </w:tc>
              <w:tc>
                <w:tcPr>
                  <w:tcW w:w="1276" w:type="dxa"/>
                </w:tcPr>
                <w:p w14:paraId="471DD90B" w14:textId="77777777" w:rsidR="00B5245D" w:rsidRPr="00737D0C" w:rsidRDefault="00B5245D" w:rsidP="00B5245D">
                  <w:pPr>
                    <w:jc w:val="right"/>
                    <w:rPr>
                      <w:sz w:val="20"/>
                      <w:szCs w:val="20"/>
                    </w:rPr>
                  </w:pPr>
                  <w:r w:rsidRPr="00737D0C">
                    <w:t>35.25</w:t>
                  </w:r>
                </w:p>
              </w:tc>
              <w:tc>
                <w:tcPr>
                  <w:tcW w:w="992" w:type="dxa"/>
                </w:tcPr>
                <w:p w14:paraId="5F1C52E3" w14:textId="77777777" w:rsidR="00B5245D" w:rsidRPr="00737D0C" w:rsidRDefault="00B5245D" w:rsidP="00B5245D">
                  <w:pPr>
                    <w:jc w:val="right"/>
                    <w:rPr>
                      <w:sz w:val="20"/>
                      <w:szCs w:val="20"/>
                    </w:rPr>
                  </w:pPr>
                  <w:r w:rsidRPr="00737D0C">
                    <w:t>7.4</w:t>
                  </w:r>
                </w:p>
              </w:tc>
              <w:tc>
                <w:tcPr>
                  <w:tcW w:w="1701" w:type="dxa"/>
                </w:tcPr>
                <w:p w14:paraId="5CA4AAC6" w14:textId="77777777" w:rsidR="00B5245D" w:rsidRPr="00737D0C" w:rsidRDefault="00B5245D" w:rsidP="00B5245D">
                  <w:pPr>
                    <w:jc w:val="right"/>
                  </w:pPr>
                  <w:r w:rsidRPr="00737D0C">
                    <w:t>42.65</w:t>
                  </w:r>
                </w:p>
              </w:tc>
            </w:tr>
            <w:tr w:rsidR="00B5245D" w:rsidRPr="00737D0C" w14:paraId="3F52E42D" w14:textId="77777777" w:rsidTr="009203E8">
              <w:trPr>
                <w:jc w:val="center"/>
              </w:trPr>
              <w:tc>
                <w:tcPr>
                  <w:tcW w:w="1184" w:type="dxa"/>
                  <w:tcBorders>
                    <w:top w:val="nil"/>
                    <w:left w:val="single" w:sz="4" w:space="0" w:color="auto"/>
                    <w:bottom w:val="nil"/>
                    <w:right w:val="single" w:sz="4" w:space="0" w:color="auto"/>
                  </w:tcBorders>
                </w:tcPr>
                <w:p w14:paraId="72A3EE81" w14:textId="77777777" w:rsidR="00B5245D" w:rsidRPr="00737D0C" w:rsidRDefault="00B5245D" w:rsidP="00B5245D">
                  <w:pPr>
                    <w:rPr>
                      <w:sz w:val="20"/>
                      <w:szCs w:val="20"/>
                    </w:rPr>
                  </w:pPr>
                </w:p>
              </w:tc>
              <w:tc>
                <w:tcPr>
                  <w:tcW w:w="1679" w:type="dxa"/>
                  <w:tcBorders>
                    <w:left w:val="single" w:sz="4" w:space="0" w:color="auto"/>
                  </w:tcBorders>
                </w:tcPr>
                <w:p w14:paraId="1601CBD1" w14:textId="77777777" w:rsidR="00B5245D" w:rsidRPr="00737D0C" w:rsidRDefault="00B5245D" w:rsidP="00B5245D">
                  <w:pPr>
                    <w:rPr>
                      <w:sz w:val="20"/>
                      <w:szCs w:val="20"/>
                    </w:rPr>
                  </w:pPr>
                  <w:r w:rsidRPr="00737D0C">
                    <w:rPr>
                      <w:sz w:val="20"/>
                      <w:szCs w:val="20"/>
                    </w:rPr>
                    <w:t>Tree plantation</w:t>
                  </w:r>
                </w:p>
              </w:tc>
              <w:tc>
                <w:tcPr>
                  <w:tcW w:w="1276" w:type="dxa"/>
                </w:tcPr>
                <w:p w14:paraId="5DF4DBA1" w14:textId="77777777" w:rsidR="00B5245D" w:rsidRPr="00737D0C" w:rsidRDefault="00B5245D" w:rsidP="00B5245D">
                  <w:pPr>
                    <w:rPr>
                      <w:sz w:val="20"/>
                      <w:szCs w:val="20"/>
                    </w:rPr>
                  </w:pPr>
                  <w:r w:rsidRPr="00737D0C">
                    <w:rPr>
                      <w:sz w:val="20"/>
                      <w:szCs w:val="20"/>
                    </w:rPr>
                    <w:t>TP</w:t>
                  </w:r>
                </w:p>
              </w:tc>
              <w:tc>
                <w:tcPr>
                  <w:tcW w:w="1276" w:type="dxa"/>
                </w:tcPr>
                <w:p w14:paraId="159A8D00" w14:textId="77777777" w:rsidR="00B5245D" w:rsidRPr="00737D0C" w:rsidRDefault="00B5245D" w:rsidP="00B5245D">
                  <w:pPr>
                    <w:jc w:val="right"/>
                    <w:rPr>
                      <w:sz w:val="20"/>
                      <w:szCs w:val="20"/>
                    </w:rPr>
                  </w:pPr>
                  <w:r w:rsidRPr="00737D0C">
                    <w:t>47</w:t>
                  </w:r>
                </w:p>
              </w:tc>
              <w:tc>
                <w:tcPr>
                  <w:tcW w:w="992" w:type="dxa"/>
                </w:tcPr>
                <w:p w14:paraId="652006D9" w14:textId="77777777" w:rsidR="00B5245D" w:rsidRPr="00737D0C" w:rsidRDefault="00B5245D" w:rsidP="00B5245D">
                  <w:pPr>
                    <w:jc w:val="right"/>
                    <w:rPr>
                      <w:sz w:val="20"/>
                      <w:szCs w:val="20"/>
                    </w:rPr>
                  </w:pPr>
                  <w:r w:rsidRPr="00737D0C">
                    <w:t>9.54</w:t>
                  </w:r>
                </w:p>
              </w:tc>
              <w:tc>
                <w:tcPr>
                  <w:tcW w:w="1701" w:type="dxa"/>
                </w:tcPr>
                <w:p w14:paraId="18B3A879" w14:textId="77777777" w:rsidR="00B5245D" w:rsidRPr="00737D0C" w:rsidRDefault="00B5245D" w:rsidP="00B5245D">
                  <w:pPr>
                    <w:jc w:val="right"/>
                  </w:pPr>
                  <w:r w:rsidRPr="00737D0C">
                    <w:t>56.54</w:t>
                  </w:r>
                </w:p>
              </w:tc>
            </w:tr>
            <w:tr w:rsidR="00B5245D" w:rsidRPr="00737D0C" w14:paraId="001463AB" w14:textId="77777777" w:rsidTr="009203E8">
              <w:trPr>
                <w:jc w:val="center"/>
              </w:trPr>
              <w:tc>
                <w:tcPr>
                  <w:tcW w:w="1184" w:type="dxa"/>
                  <w:tcBorders>
                    <w:top w:val="nil"/>
                    <w:left w:val="single" w:sz="4" w:space="0" w:color="auto"/>
                    <w:bottom w:val="nil"/>
                    <w:right w:val="single" w:sz="4" w:space="0" w:color="auto"/>
                  </w:tcBorders>
                </w:tcPr>
                <w:p w14:paraId="6A08715B" w14:textId="77777777" w:rsidR="00B5245D" w:rsidRPr="00737D0C" w:rsidRDefault="00B5245D" w:rsidP="00B5245D">
                  <w:pPr>
                    <w:rPr>
                      <w:sz w:val="20"/>
                      <w:szCs w:val="20"/>
                    </w:rPr>
                  </w:pPr>
                </w:p>
              </w:tc>
              <w:tc>
                <w:tcPr>
                  <w:tcW w:w="1679" w:type="dxa"/>
                  <w:tcBorders>
                    <w:left w:val="single" w:sz="4" w:space="0" w:color="auto"/>
                  </w:tcBorders>
                </w:tcPr>
                <w:p w14:paraId="60F1962F" w14:textId="77777777" w:rsidR="00B5245D" w:rsidRPr="00737D0C" w:rsidRDefault="00B5245D" w:rsidP="00B5245D">
                  <w:pPr>
                    <w:rPr>
                      <w:sz w:val="20"/>
                      <w:szCs w:val="20"/>
                    </w:rPr>
                  </w:pPr>
                  <w:r w:rsidRPr="00737D0C">
                    <w:rPr>
                      <w:sz w:val="20"/>
                      <w:szCs w:val="20"/>
                    </w:rPr>
                    <w:t>Pine plantation</w:t>
                  </w:r>
                </w:p>
              </w:tc>
              <w:tc>
                <w:tcPr>
                  <w:tcW w:w="1276" w:type="dxa"/>
                </w:tcPr>
                <w:p w14:paraId="2F1B7905" w14:textId="77777777" w:rsidR="00B5245D" w:rsidRPr="00737D0C" w:rsidRDefault="00B5245D" w:rsidP="00B5245D">
                  <w:pPr>
                    <w:rPr>
                      <w:sz w:val="20"/>
                      <w:szCs w:val="20"/>
                    </w:rPr>
                  </w:pPr>
                  <w:r w:rsidRPr="00737D0C">
                    <w:rPr>
                      <w:sz w:val="20"/>
                      <w:szCs w:val="20"/>
                    </w:rPr>
                    <w:t>PP</w:t>
                  </w:r>
                </w:p>
              </w:tc>
              <w:tc>
                <w:tcPr>
                  <w:tcW w:w="1276" w:type="dxa"/>
                </w:tcPr>
                <w:p w14:paraId="4BFE7687" w14:textId="77777777" w:rsidR="00B5245D" w:rsidRPr="00737D0C" w:rsidRDefault="00B5245D" w:rsidP="00B5245D">
                  <w:pPr>
                    <w:jc w:val="right"/>
                    <w:rPr>
                      <w:sz w:val="20"/>
                      <w:szCs w:val="20"/>
                    </w:rPr>
                  </w:pPr>
                  <w:r w:rsidRPr="00737D0C">
                    <w:t>47</w:t>
                  </w:r>
                </w:p>
              </w:tc>
              <w:tc>
                <w:tcPr>
                  <w:tcW w:w="992" w:type="dxa"/>
                </w:tcPr>
                <w:p w14:paraId="7C15FE58" w14:textId="77777777" w:rsidR="00B5245D" w:rsidRPr="00737D0C" w:rsidRDefault="00B5245D" w:rsidP="00B5245D">
                  <w:pPr>
                    <w:jc w:val="right"/>
                    <w:rPr>
                      <w:sz w:val="20"/>
                      <w:szCs w:val="20"/>
                    </w:rPr>
                  </w:pPr>
                  <w:r w:rsidRPr="00737D0C">
                    <w:t>9.54</w:t>
                  </w:r>
                </w:p>
              </w:tc>
              <w:tc>
                <w:tcPr>
                  <w:tcW w:w="1701" w:type="dxa"/>
                </w:tcPr>
                <w:p w14:paraId="72CB65FC" w14:textId="77777777" w:rsidR="00B5245D" w:rsidRPr="00737D0C" w:rsidRDefault="00B5245D" w:rsidP="00B5245D">
                  <w:pPr>
                    <w:jc w:val="right"/>
                  </w:pPr>
                  <w:r w:rsidRPr="00737D0C">
                    <w:t>56.54</w:t>
                  </w:r>
                </w:p>
              </w:tc>
            </w:tr>
            <w:tr w:rsidR="00B5245D" w:rsidRPr="00737D0C" w14:paraId="231CF300" w14:textId="77777777" w:rsidTr="009203E8">
              <w:trPr>
                <w:jc w:val="center"/>
              </w:trPr>
              <w:tc>
                <w:tcPr>
                  <w:tcW w:w="1184" w:type="dxa"/>
                  <w:tcBorders>
                    <w:top w:val="single" w:sz="4" w:space="0" w:color="auto"/>
                  </w:tcBorders>
                </w:tcPr>
                <w:p w14:paraId="294058FC" w14:textId="77777777" w:rsidR="00B5245D" w:rsidRPr="00737D0C" w:rsidRDefault="00B5245D" w:rsidP="00B5245D">
                  <w:pPr>
                    <w:rPr>
                      <w:sz w:val="20"/>
                      <w:szCs w:val="20"/>
                    </w:rPr>
                  </w:pPr>
                  <w:r w:rsidRPr="00737D0C">
                    <w:rPr>
                      <w:rFonts w:hint="eastAsia"/>
                      <w:sz w:val="20"/>
                      <w:szCs w:val="20"/>
                    </w:rPr>
                    <w:t>N</w:t>
                  </w:r>
                  <w:r w:rsidRPr="00737D0C">
                    <w:rPr>
                      <w:sz w:val="20"/>
                      <w:szCs w:val="20"/>
                    </w:rPr>
                    <w:t>on-forest</w:t>
                  </w:r>
                </w:p>
              </w:tc>
              <w:tc>
                <w:tcPr>
                  <w:tcW w:w="1679" w:type="dxa"/>
                </w:tcPr>
                <w:p w14:paraId="24A2886D" w14:textId="77777777" w:rsidR="00B5245D" w:rsidRPr="00737D0C" w:rsidRDefault="00B5245D" w:rsidP="00B5245D">
                  <w:pPr>
                    <w:rPr>
                      <w:sz w:val="20"/>
                      <w:szCs w:val="20"/>
                    </w:rPr>
                  </w:pPr>
                  <w:r w:rsidRPr="00737D0C">
                    <w:rPr>
                      <w:rFonts w:hint="eastAsia"/>
                      <w:sz w:val="20"/>
                      <w:szCs w:val="20"/>
                    </w:rPr>
                    <w:t>N</w:t>
                  </w:r>
                  <w:r w:rsidRPr="00737D0C">
                    <w:rPr>
                      <w:sz w:val="20"/>
                      <w:szCs w:val="20"/>
                    </w:rPr>
                    <w:t>on-forest</w:t>
                  </w:r>
                </w:p>
              </w:tc>
              <w:tc>
                <w:tcPr>
                  <w:tcW w:w="1276" w:type="dxa"/>
                </w:tcPr>
                <w:p w14:paraId="0A588CA7" w14:textId="77777777" w:rsidR="00B5245D" w:rsidRPr="00737D0C" w:rsidRDefault="00B5245D" w:rsidP="00B5245D">
                  <w:pPr>
                    <w:rPr>
                      <w:sz w:val="20"/>
                      <w:szCs w:val="20"/>
                    </w:rPr>
                  </w:pPr>
                  <w:r w:rsidRPr="00737D0C">
                    <w:rPr>
                      <w:rFonts w:hint="eastAsia"/>
                      <w:sz w:val="20"/>
                      <w:szCs w:val="20"/>
                    </w:rPr>
                    <w:t>N</w:t>
                  </w:r>
                  <w:r w:rsidRPr="00737D0C">
                    <w:rPr>
                      <w:sz w:val="20"/>
                      <w:szCs w:val="20"/>
                    </w:rPr>
                    <w:t>F</w:t>
                  </w:r>
                </w:p>
              </w:tc>
              <w:tc>
                <w:tcPr>
                  <w:tcW w:w="1276" w:type="dxa"/>
                </w:tcPr>
                <w:p w14:paraId="021887FD" w14:textId="77777777" w:rsidR="00B5245D" w:rsidRPr="00737D0C" w:rsidRDefault="00B5245D" w:rsidP="00B5245D">
                  <w:pPr>
                    <w:jc w:val="right"/>
                    <w:rPr>
                      <w:sz w:val="20"/>
                      <w:szCs w:val="20"/>
                    </w:rPr>
                  </w:pPr>
                  <w:r w:rsidRPr="00737D0C">
                    <w:rPr>
                      <w:rFonts w:hint="eastAsia"/>
                      <w:sz w:val="20"/>
                      <w:szCs w:val="20"/>
                    </w:rPr>
                    <w:t>0</w:t>
                  </w:r>
                </w:p>
              </w:tc>
              <w:tc>
                <w:tcPr>
                  <w:tcW w:w="992" w:type="dxa"/>
                </w:tcPr>
                <w:p w14:paraId="0225938F" w14:textId="77777777" w:rsidR="00B5245D" w:rsidRPr="00737D0C" w:rsidRDefault="00B5245D" w:rsidP="00B5245D">
                  <w:pPr>
                    <w:jc w:val="right"/>
                    <w:rPr>
                      <w:sz w:val="20"/>
                      <w:szCs w:val="20"/>
                    </w:rPr>
                  </w:pPr>
                  <w:r w:rsidRPr="00737D0C">
                    <w:rPr>
                      <w:rFonts w:hint="eastAsia"/>
                      <w:sz w:val="20"/>
                      <w:szCs w:val="20"/>
                    </w:rPr>
                    <w:t>0</w:t>
                  </w:r>
                </w:p>
              </w:tc>
              <w:tc>
                <w:tcPr>
                  <w:tcW w:w="1701" w:type="dxa"/>
                </w:tcPr>
                <w:p w14:paraId="769A9397" w14:textId="77777777" w:rsidR="00B5245D" w:rsidRPr="00737D0C" w:rsidRDefault="00B5245D" w:rsidP="00B5245D">
                  <w:pPr>
                    <w:jc w:val="right"/>
                    <w:rPr>
                      <w:sz w:val="20"/>
                      <w:szCs w:val="20"/>
                    </w:rPr>
                  </w:pPr>
                  <w:r w:rsidRPr="00737D0C">
                    <w:rPr>
                      <w:rFonts w:hint="eastAsia"/>
                      <w:sz w:val="20"/>
                      <w:szCs w:val="20"/>
                    </w:rPr>
                    <w:t>0</w:t>
                  </w:r>
                </w:p>
              </w:tc>
            </w:tr>
          </w:tbl>
          <w:p w14:paraId="129A8786" w14:textId="77777777" w:rsidR="00B5245D" w:rsidRPr="00737D0C" w:rsidRDefault="00B5245D" w:rsidP="00B5245D"/>
          <w:p w14:paraId="4D4DEDD4" w14:textId="77777777" w:rsidR="00B5245D" w:rsidRPr="00737D0C" w:rsidRDefault="00B5245D" w:rsidP="00B5245D">
            <w:r w:rsidRPr="00737D0C">
              <w:rPr>
                <w:rFonts w:hint="eastAsia"/>
              </w:rPr>
              <w:t>A</w:t>
            </w:r>
            <w:r w:rsidRPr="00737D0C">
              <w:t xml:space="preserve">lthough Cambodia defined tree plantation (TP) and pine plantation (PP) as forest, emissions and removals in areas converted from the other forest categories to these two categories were excluded from the </w:t>
            </w:r>
            <w:r>
              <w:t xml:space="preserve">National </w:t>
            </w:r>
            <w:r w:rsidRPr="00737D0C">
              <w:t xml:space="preserve">FRL submitted in 2017 in consideration of safeguards, while those in areas converted from TP and PP to the other land use categories are included. The project </w:t>
            </w:r>
            <w:r>
              <w:t>participant</w:t>
            </w:r>
            <w:r w:rsidRPr="00737D0C">
              <w:t xml:space="preserve"> uses the latest </w:t>
            </w:r>
            <w:r>
              <w:t xml:space="preserve">National </w:t>
            </w:r>
            <w:r w:rsidRPr="00737D0C">
              <w:t xml:space="preserve">FRL, and </w:t>
            </w:r>
            <w:r w:rsidRPr="007D18C0">
              <w:t xml:space="preserve">apply zero as EF for the conversion categories which are excluded from calculation in the </w:t>
            </w:r>
            <w:r>
              <w:t xml:space="preserve">National </w:t>
            </w:r>
            <w:r w:rsidRPr="007D18C0">
              <w:t>FRL.</w:t>
            </w:r>
          </w:p>
          <w:p w14:paraId="41A9C92A" w14:textId="77777777" w:rsidR="00B5245D" w:rsidRPr="00737D0C" w:rsidRDefault="00B5245D" w:rsidP="00B5245D">
            <w:pPr>
              <w:rPr>
                <w:rFonts w:ascii="游明朝" w:eastAsia="游明朝" w:hAnsi="游明朝"/>
                <w:sz w:val="21"/>
                <w:szCs w:val="22"/>
              </w:rPr>
            </w:pPr>
          </w:p>
          <w:p w14:paraId="2997205C" w14:textId="77777777" w:rsidR="00B5245D" w:rsidRPr="00DE33C1" w:rsidRDefault="00B5245D" w:rsidP="00B5245D">
            <w:pPr>
              <w:outlineLvl w:val="3"/>
              <w:rPr>
                <w:rFonts w:eastAsia="游明朝"/>
                <w:szCs w:val="22"/>
                <w:u w:val="single"/>
              </w:rPr>
            </w:pPr>
            <w:r w:rsidRPr="00DE33C1">
              <w:rPr>
                <w:rFonts w:eastAsia="游明朝"/>
                <w:szCs w:val="22"/>
                <w:u w:val="single"/>
              </w:rPr>
              <w:t xml:space="preserve">Option 1: Use the </w:t>
            </w:r>
            <w:r w:rsidRPr="00632B55">
              <w:rPr>
                <w:szCs w:val="22"/>
                <w:u w:val="single"/>
              </w:rPr>
              <w:t xml:space="preserve">National </w:t>
            </w:r>
            <w:r w:rsidRPr="00DE33C1">
              <w:rPr>
                <w:rFonts w:eastAsia="游明朝"/>
                <w:szCs w:val="22"/>
                <w:u w:val="single"/>
              </w:rPr>
              <w:t>FRL transition probabilities from forest to non-forest classes only</w:t>
            </w:r>
          </w:p>
          <w:p w14:paraId="25C12391" w14:textId="0C29F2F9" w:rsidR="00B5245D" w:rsidRDefault="00B5245D" w:rsidP="00B5245D">
            <w:pPr>
              <w:rPr>
                <w:szCs w:val="22"/>
              </w:rPr>
            </w:pPr>
            <w:r w:rsidRPr="00632B55">
              <w:rPr>
                <w:i/>
                <w:szCs w:val="22"/>
              </w:rPr>
              <w:t>EF</w:t>
            </w:r>
            <w:r w:rsidRPr="00632B55">
              <w:rPr>
                <w:i/>
                <w:szCs w:val="22"/>
                <w:vertAlign w:val="subscript"/>
              </w:rPr>
              <w:t>i</w:t>
            </w:r>
            <w:r w:rsidRPr="000B396A">
              <w:rPr>
                <w:szCs w:val="22"/>
              </w:rPr>
              <w:t xml:space="preserve"> is an emission factor for area of land converted from land use category </w:t>
            </w:r>
            <w:r w:rsidRPr="000B396A">
              <w:rPr>
                <w:i/>
                <w:szCs w:val="22"/>
              </w:rPr>
              <w:t>i</w:t>
            </w:r>
            <w:r w:rsidRPr="000B396A">
              <w:rPr>
                <w:szCs w:val="22"/>
              </w:rPr>
              <w:t>, which is forest, to non-forest.</w:t>
            </w:r>
          </w:p>
          <w:p w14:paraId="405AEDEF" w14:textId="77777777" w:rsidR="00312166" w:rsidRPr="00657DF0" w:rsidRDefault="00312166" w:rsidP="00B5245D">
            <w:pPr>
              <w:rPr>
                <w:szCs w:val="22"/>
              </w:rPr>
            </w:pPr>
          </w:p>
          <w:p w14:paraId="7D7E49B7" w14:textId="642778D8" w:rsidR="00B5245D" w:rsidRPr="00737D0C" w:rsidRDefault="0050546C" w:rsidP="00B5245D">
            <w:pPr>
              <w:tabs>
                <w:tab w:val="right" w:pos="8931"/>
              </w:tabs>
              <w:rPr>
                <w:rFonts w:ascii="游明朝" w:eastAsia="游明朝" w:hAnsi="游明朝"/>
                <w:sz w:val="21"/>
                <w:szCs w:val="22"/>
              </w:rPr>
            </w:pPr>
            <m:oMath>
              <m:sSub>
                <m:sSubPr>
                  <m:ctrlPr>
                    <w:rPr>
                      <w:rStyle w:val="150"/>
                      <w:rFonts w:ascii="Cambria Math" w:eastAsia="ＭＳ 明朝" w:hAnsi="Cambria Math"/>
                      <w:i/>
                      <w:iCs/>
                      <w:sz w:val="20"/>
                    </w:rPr>
                  </m:ctrlPr>
                </m:sSubPr>
                <m:e>
                  <m:r>
                    <w:rPr>
                      <w:rStyle w:val="150"/>
                      <w:rFonts w:ascii="Cambria Math" w:eastAsia="ＭＳ 明朝" w:hAnsi="Cambria Math"/>
                      <w:sz w:val="20"/>
                    </w:rPr>
                    <m:t>EF</m:t>
                  </m:r>
                </m:e>
                <m:sub>
                  <m:r>
                    <w:rPr>
                      <w:rStyle w:val="150"/>
                      <w:rFonts w:ascii="Cambria Math" w:eastAsia="ＭＳ 明朝" w:hAnsi="Cambria Math"/>
                      <w:sz w:val="20"/>
                    </w:rPr>
                    <m:t>i</m:t>
                  </m:r>
                </m:sub>
              </m:sSub>
              <m:r>
                <w:rPr>
                  <w:rFonts w:ascii="Cambria Math" w:eastAsia="游明朝" w:hAnsi="Cambria Math"/>
                  <w:sz w:val="21"/>
                  <w:szCs w:val="22"/>
                </w:rPr>
                <m:t xml:space="preserve"> = </m:t>
              </m:r>
              <m:nary>
                <m:naryPr>
                  <m:chr m:val="∑"/>
                  <m:limLoc m:val="undOvr"/>
                  <m:supHide m:val="1"/>
                  <m:ctrlPr>
                    <w:rPr>
                      <w:rFonts w:ascii="Cambria Math" w:eastAsia="游明朝" w:hAnsi="Cambria Math"/>
                      <w:i/>
                      <w:sz w:val="21"/>
                      <w:szCs w:val="22"/>
                    </w:rPr>
                  </m:ctrlPr>
                </m:naryPr>
                <m:sub>
                  <m:r>
                    <w:rPr>
                      <w:rFonts w:ascii="Cambria Math" w:eastAsia="游明朝" w:hAnsi="Cambria Math"/>
                      <w:sz w:val="21"/>
                      <w:szCs w:val="22"/>
                    </w:rPr>
                    <m:t>k</m:t>
                  </m:r>
                </m:sub>
                <m:sup/>
                <m:e>
                  <m:sSub>
                    <m:sSubPr>
                      <m:ctrlPr>
                        <w:rPr>
                          <w:rFonts w:ascii="Cambria Math" w:eastAsia="游明朝" w:hAnsi="Cambria Math"/>
                          <w:i/>
                          <w:sz w:val="21"/>
                          <w:szCs w:val="22"/>
                        </w:rPr>
                      </m:ctrlPr>
                    </m:sSubPr>
                    <m:e>
                      <m:r>
                        <w:rPr>
                          <w:rFonts w:ascii="Cambria Math" w:eastAsia="游明朝" w:hAnsi="Cambria Math"/>
                          <w:sz w:val="21"/>
                          <w:szCs w:val="22"/>
                        </w:rPr>
                        <m:t>C</m:t>
                      </m:r>
                    </m:e>
                    <m:sub>
                      <m:r>
                        <w:rPr>
                          <w:rFonts w:ascii="Cambria Math" w:eastAsia="游明朝" w:hAnsi="Cambria Math"/>
                          <w:sz w:val="21"/>
                          <w:szCs w:val="22"/>
                        </w:rPr>
                        <m:t>ik</m:t>
                      </m:r>
                    </m:sub>
                  </m:sSub>
                </m:e>
              </m:nary>
            </m:oMath>
            <w:r w:rsidR="00B5245D" w:rsidRPr="00737D0C">
              <w:rPr>
                <w:rFonts w:ascii="游明朝" w:eastAsia="游明朝" w:hAnsi="游明朝" w:hint="eastAsia"/>
                <w:sz w:val="21"/>
                <w:szCs w:val="22"/>
              </w:rPr>
              <w:t xml:space="preserve"> </w:t>
            </w:r>
            <w:r w:rsidR="00B5245D" w:rsidRPr="00737D0C">
              <w:rPr>
                <w:rFonts w:ascii="游明朝" w:eastAsia="游明朝" w:hAnsi="游明朝"/>
                <w:sz w:val="21"/>
                <w:szCs w:val="22"/>
              </w:rPr>
              <w:tab/>
            </w:r>
            <w:r w:rsidR="00B5245D" w:rsidRPr="00DE33C1">
              <w:rPr>
                <w:rFonts w:eastAsia="游明朝"/>
                <w:szCs w:val="22"/>
              </w:rPr>
              <w:t xml:space="preserve">Equation </w:t>
            </w:r>
            <w:r w:rsidR="00B5245D" w:rsidRPr="00DE33C1">
              <w:rPr>
                <w:rFonts w:eastAsia="游明朝"/>
                <w:noProof/>
                <w:szCs w:val="22"/>
              </w:rPr>
              <w:fldChar w:fldCharType="begin"/>
            </w:r>
            <w:r w:rsidR="00B5245D" w:rsidRPr="00DE33C1">
              <w:rPr>
                <w:rFonts w:eastAsia="游明朝"/>
                <w:noProof/>
                <w:szCs w:val="22"/>
              </w:rPr>
              <w:instrText xml:space="preserve"> SEQ Equation \* ARABIC </w:instrText>
            </w:r>
            <w:r w:rsidR="00B5245D" w:rsidRPr="00DE33C1">
              <w:rPr>
                <w:rFonts w:eastAsia="游明朝"/>
                <w:noProof/>
                <w:szCs w:val="22"/>
              </w:rPr>
              <w:fldChar w:fldCharType="separate"/>
            </w:r>
            <w:r w:rsidR="00F82081">
              <w:rPr>
                <w:rFonts w:eastAsia="游明朝"/>
                <w:noProof/>
                <w:szCs w:val="22"/>
              </w:rPr>
              <w:t>44</w:t>
            </w:r>
            <w:r w:rsidR="00B5245D" w:rsidRPr="00DE33C1">
              <w:rPr>
                <w:rFonts w:eastAsia="游明朝"/>
                <w:noProof/>
                <w:szCs w:val="22"/>
              </w:rPr>
              <w:fldChar w:fldCharType="end"/>
            </w:r>
          </w:p>
          <w:p w14:paraId="70DEDBBA" w14:textId="77777777" w:rsidR="00B5245D" w:rsidRPr="00737D0C" w:rsidRDefault="00B5245D" w:rsidP="00B5245D">
            <w:pPr>
              <w:rPr>
                <w:rFonts w:ascii="游明朝" w:eastAsia="游明朝" w:hAnsi="游明朝"/>
                <w:sz w:val="21"/>
                <w:szCs w:val="22"/>
              </w:rPr>
            </w:pPr>
          </w:p>
          <w:p w14:paraId="30A05E4A" w14:textId="77777777"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Where:</w:t>
            </w:r>
          </w:p>
          <w:p w14:paraId="134E1022" w14:textId="77777777"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EF</w:t>
            </w:r>
            <w:r w:rsidRPr="00DE33C1">
              <w:rPr>
                <w:rFonts w:ascii="Times New Roman" w:hAnsi="Times New Roman" w:cs="Times New Roman"/>
                <w:sz w:val="22"/>
                <w:vertAlign w:val="subscript"/>
              </w:rPr>
              <w:t>i</w:t>
            </w:r>
            <w:r w:rsidRPr="00DE33C1">
              <w:rPr>
                <w:rFonts w:ascii="Times New Roman" w:hAnsi="Times New Roman" w:cs="Times New Roman"/>
                <w:sz w:val="22"/>
              </w:rPr>
              <w:tab/>
              <w:t xml:space="preserve">Emission factor applicable for forest class </w:t>
            </w:r>
            <w:r w:rsidRPr="00DE33C1">
              <w:rPr>
                <w:rFonts w:ascii="Times New Roman" w:hAnsi="Times New Roman" w:cs="Times New Roman"/>
                <w:i/>
                <w:sz w:val="22"/>
              </w:rPr>
              <w:t>i</w:t>
            </w:r>
            <w:r w:rsidRPr="00DE33C1">
              <w:rPr>
                <w:rFonts w:ascii="Times New Roman" w:hAnsi="Times New Roman" w:cs="Times New Roman"/>
                <w:sz w:val="22"/>
              </w:rPr>
              <w:t>; tC ha</w:t>
            </w:r>
            <w:r w:rsidRPr="00DE33C1">
              <w:rPr>
                <w:rFonts w:ascii="Times New Roman" w:hAnsi="Times New Roman" w:cs="Times New Roman"/>
                <w:sz w:val="22"/>
                <w:vertAlign w:val="superscript"/>
              </w:rPr>
              <w:t>-1</w:t>
            </w:r>
          </w:p>
          <w:p w14:paraId="34CD9443" w14:textId="79F03280"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C</w:t>
            </w:r>
            <w:r w:rsidRPr="00DE33C1">
              <w:rPr>
                <w:rFonts w:ascii="Times New Roman" w:hAnsi="Times New Roman" w:cs="Times New Roman"/>
                <w:sz w:val="22"/>
                <w:vertAlign w:val="subscript"/>
              </w:rPr>
              <w:t>ik</w:t>
            </w:r>
            <w:r w:rsidRPr="00DE33C1">
              <w:rPr>
                <w:rFonts w:ascii="Times New Roman" w:hAnsi="Times New Roman" w:cs="Times New Roman"/>
                <w:sz w:val="22"/>
              </w:rPr>
              <w:tab/>
              <w:t xml:space="preserve">Carbon stock in carbon pool </w:t>
            </w:r>
            <w:r w:rsidRPr="00DE33C1">
              <w:rPr>
                <w:rFonts w:ascii="Times New Roman" w:hAnsi="Times New Roman" w:cs="Times New Roman"/>
                <w:i/>
                <w:sz w:val="22"/>
              </w:rPr>
              <w:t xml:space="preserve">k </w:t>
            </w:r>
            <w:r w:rsidRPr="00DE33C1">
              <w:rPr>
                <w:rFonts w:ascii="Times New Roman" w:hAnsi="Times New Roman" w:cs="Times New Roman"/>
                <w:sz w:val="22"/>
              </w:rPr>
              <w:t xml:space="preserve">in forest class </w:t>
            </w:r>
            <w:r w:rsidRPr="00DE33C1">
              <w:rPr>
                <w:rFonts w:ascii="Times New Roman" w:hAnsi="Times New Roman" w:cs="Times New Roman"/>
                <w:i/>
                <w:sz w:val="22"/>
              </w:rPr>
              <w:t>i</w:t>
            </w:r>
            <w:r w:rsidRPr="00DE33C1">
              <w:rPr>
                <w:rFonts w:ascii="Times New Roman" w:hAnsi="Times New Roman" w:cs="Times New Roman"/>
                <w:sz w:val="22"/>
              </w:rPr>
              <w:t xml:space="preserve"> per unit area; tC</w:t>
            </w:r>
            <w:r w:rsidR="0066673E">
              <w:rPr>
                <w:rFonts w:ascii="Times New Roman" w:hAnsi="Times New Roman" w:cs="Times New Roman"/>
                <w:sz w:val="22"/>
              </w:rPr>
              <w:t xml:space="preserve"> </w:t>
            </w:r>
            <w:r w:rsidRPr="00DE33C1">
              <w:rPr>
                <w:rFonts w:ascii="Times New Roman" w:hAnsi="Times New Roman" w:cs="Times New Roman"/>
                <w:sz w:val="22"/>
              </w:rPr>
              <w:t>ha</w:t>
            </w:r>
            <w:r w:rsidRPr="00DE33C1">
              <w:rPr>
                <w:rFonts w:ascii="Times New Roman" w:hAnsi="Times New Roman" w:cs="Times New Roman"/>
                <w:sz w:val="22"/>
                <w:vertAlign w:val="superscript"/>
              </w:rPr>
              <w:t>-1</w:t>
            </w:r>
          </w:p>
          <w:p w14:paraId="4DBD92C0" w14:textId="77777777"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k</w:t>
            </w:r>
            <w:r w:rsidRPr="00DE33C1">
              <w:rPr>
                <w:rFonts w:ascii="Times New Roman" w:hAnsi="Times New Roman" w:cs="Times New Roman"/>
                <w:sz w:val="22"/>
              </w:rPr>
              <w:tab/>
              <w:t xml:space="preserve">Carbon pools included in establishment of National FRL; dimensionless </w:t>
            </w:r>
          </w:p>
          <w:p w14:paraId="7CB3A35E" w14:textId="77777777" w:rsidR="00B5245D" w:rsidRPr="00737D0C" w:rsidRDefault="00B5245D" w:rsidP="00B5245D">
            <w:pPr>
              <w:ind w:left="1134" w:hangingChars="540" w:hanging="1134"/>
              <w:rPr>
                <w:rFonts w:ascii="游明朝" w:eastAsia="游明朝" w:hAnsi="游明朝"/>
                <w:sz w:val="21"/>
                <w:szCs w:val="22"/>
              </w:rPr>
            </w:pPr>
          </w:p>
          <w:p w14:paraId="128F4244" w14:textId="2CDF60D2" w:rsidR="00B5245D" w:rsidRPr="00737D0C" w:rsidRDefault="00B5245D" w:rsidP="00B5245D">
            <w:r w:rsidRPr="00737D0C">
              <w:t xml:space="preserve">Above ground and below ground are the carbon pools included in the establishment of the </w:t>
            </w:r>
            <w:r>
              <w:t xml:space="preserve">National </w:t>
            </w:r>
            <w:r w:rsidRPr="00737D0C">
              <w:t xml:space="preserve">FRL submitted in 2017. </w:t>
            </w:r>
            <w:r w:rsidRPr="00737D0C">
              <w:fldChar w:fldCharType="begin"/>
            </w:r>
            <w:r w:rsidRPr="00737D0C">
              <w:instrText xml:space="preserve"> REF _Ref99048 \h </w:instrText>
            </w:r>
            <w:r>
              <w:instrText xml:space="preserve"> \* MERGEFORMAT </w:instrText>
            </w:r>
            <w:r w:rsidRPr="00737D0C">
              <w:fldChar w:fldCharType="separate"/>
            </w:r>
            <w:ins w:id="87" w:author="作成者">
              <w:r w:rsidR="00F82081" w:rsidRPr="00737D0C">
                <w:t xml:space="preserve">Table </w:t>
              </w:r>
              <w:r w:rsidR="00F82081">
                <w:rPr>
                  <w:noProof/>
                </w:rPr>
                <w:t>2</w:t>
              </w:r>
            </w:ins>
            <w:del w:id="88" w:author="作成者">
              <w:r w:rsidR="00EB7E35" w:rsidRPr="00737D0C" w:rsidDel="00F82081">
                <w:delText xml:space="preserve">Table </w:delText>
              </w:r>
              <w:r w:rsidR="00EB7E35" w:rsidDel="00F82081">
                <w:rPr>
                  <w:noProof/>
                </w:rPr>
                <w:delText>2</w:delText>
              </w:r>
            </w:del>
            <w:r w:rsidRPr="00737D0C">
              <w:fldChar w:fldCharType="end"/>
            </w:r>
            <w:r w:rsidRPr="00737D0C">
              <w:t xml:space="preserve"> shows the calculated </w:t>
            </w:r>
            <w:r w:rsidRPr="00632B55">
              <w:rPr>
                <w:i/>
              </w:rPr>
              <w:t>EF</w:t>
            </w:r>
            <w:r w:rsidRPr="00632B55">
              <w:rPr>
                <w:i/>
                <w:vertAlign w:val="subscript"/>
              </w:rPr>
              <w:t>i</w:t>
            </w:r>
            <w:r w:rsidRPr="00737D0C">
              <w:t xml:space="preserve"> based on the </w:t>
            </w:r>
            <w:r>
              <w:t xml:space="preserve">National </w:t>
            </w:r>
            <w:r w:rsidRPr="00737D0C">
              <w:t>FRL submitted in 2017.</w:t>
            </w:r>
          </w:p>
          <w:p w14:paraId="1CEDDA96" w14:textId="77777777" w:rsidR="00B5245D" w:rsidRPr="00737D0C" w:rsidRDefault="00B5245D" w:rsidP="00B5245D"/>
          <w:p w14:paraId="6BE76297" w14:textId="4E57B287" w:rsidR="00B5245D" w:rsidRPr="00737D0C" w:rsidRDefault="00B5245D" w:rsidP="00312166">
            <w:pPr>
              <w:pStyle w:val="aff0"/>
              <w:spacing w:before="0"/>
            </w:pPr>
            <w:bookmarkStart w:id="89" w:name="_Ref99048"/>
            <w:r w:rsidRPr="00737D0C">
              <w:t xml:space="preserve">Table </w:t>
            </w:r>
            <w:r w:rsidRPr="00737D0C">
              <w:rPr>
                <w:noProof/>
              </w:rPr>
              <w:fldChar w:fldCharType="begin"/>
            </w:r>
            <w:r w:rsidRPr="00737D0C">
              <w:rPr>
                <w:noProof/>
              </w:rPr>
              <w:instrText xml:space="preserve"> SEQ Table \* ARABIC </w:instrText>
            </w:r>
            <w:r w:rsidRPr="00737D0C">
              <w:rPr>
                <w:noProof/>
              </w:rPr>
              <w:fldChar w:fldCharType="separate"/>
            </w:r>
            <w:r w:rsidR="00F82081">
              <w:rPr>
                <w:noProof/>
              </w:rPr>
              <w:t>2</w:t>
            </w:r>
            <w:r w:rsidRPr="00737D0C">
              <w:rPr>
                <w:noProof/>
              </w:rPr>
              <w:fldChar w:fldCharType="end"/>
            </w:r>
            <w:bookmarkEnd w:id="89"/>
            <w:r w:rsidRPr="00737D0C">
              <w:t xml:space="preserve"> Emission factors, EF</w:t>
            </w:r>
            <w:r w:rsidRPr="00737D0C">
              <w:rPr>
                <w:vertAlign w:val="subscript"/>
              </w:rPr>
              <w:t>i</w:t>
            </w:r>
            <w:r w:rsidRPr="00737D0C">
              <w:t xml:space="preserve">, for Option 1 based on the </w:t>
            </w:r>
            <w:r>
              <w:t xml:space="preserve">National </w:t>
            </w:r>
            <w:r w:rsidRPr="00737D0C">
              <w:t>FRL submitted in 2017</w:t>
            </w:r>
          </w:p>
          <w:tbl>
            <w:tblPr>
              <w:tblStyle w:val="af8"/>
              <w:tblW w:w="0" w:type="auto"/>
              <w:jc w:val="center"/>
              <w:tblLook w:val="04A0" w:firstRow="1" w:lastRow="0" w:firstColumn="1" w:lastColumn="0" w:noHBand="0" w:noVBand="1"/>
            </w:tblPr>
            <w:tblGrid>
              <w:gridCol w:w="2643"/>
              <w:gridCol w:w="1357"/>
              <w:gridCol w:w="2379"/>
            </w:tblGrid>
            <w:tr w:rsidR="00B5245D" w:rsidRPr="0046569B" w14:paraId="611A4BF8" w14:textId="77777777" w:rsidTr="009203E8">
              <w:trPr>
                <w:jc w:val="center"/>
              </w:trPr>
              <w:tc>
                <w:tcPr>
                  <w:tcW w:w="2643" w:type="dxa"/>
                </w:tcPr>
                <w:p w14:paraId="26BE1A3E" w14:textId="33C8396C" w:rsidR="00B5245D" w:rsidRPr="0046569B" w:rsidRDefault="0066673E" w:rsidP="00B5245D">
                  <w:pPr>
                    <w:rPr>
                      <w:sz w:val="21"/>
                      <w:szCs w:val="21"/>
                    </w:rPr>
                  </w:pPr>
                  <w:r>
                    <w:rPr>
                      <w:sz w:val="21"/>
                      <w:szCs w:val="21"/>
                    </w:rPr>
                    <w:t>Forest class</w:t>
                  </w:r>
                  <w:r w:rsidR="00B5245D" w:rsidRPr="0046569B">
                    <w:rPr>
                      <w:sz w:val="21"/>
                      <w:szCs w:val="21"/>
                    </w:rPr>
                    <w:t xml:space="preserve">, </w:t>
                  </w:r>
                  <w:r w:rsidR="00B5245D" w:rsidRPr="0046569B">
                    <w:rPr>
                      <w:i/>
                      <w:sz w:val="21"/>
                      <w:szCs w:val="21"/>
                    </w:rPr>
                    <w:t>i</w:t>
                  </w:r>
                </w:p>
              </w:tc>
              <w:tc>
                <w:tcPr>
                  <w:tcW w:w="1357" w:type="dxa"/>
                </w:tcPr>
                <w:p w14:paraId="660178D7" w14:textId="77777777" w:rsidR="00B5245D" w:rsidRPr="0046569B" w:rsidRDefault="00B5245D" w:rsidP="00B5245D">
                  <w:pPr>
                    <w:rPr>
                      <w:sz w:val="21"/>
                      <w:szCs w:val="21"/>
                    </w:rPr>
                  </w:pPr>
                  <w:r w:rsidRPr="0046569B">
                    <w:rPr>
                      <w:sz w:val="21"/>
                      <w:szCs w:val="21"/>
                    </w:rPr>
                    <w:t>Abbreviation</w:t>
                  </w:r>
                </w:p>
              </w:tc>
              <w:tc>
                <w:tcPr>
                  <w:tcW w:w="2379" w:type="dxa"/>
                </w:tcPr>
                <w:p w14:paraId="6185B269" w14:textId="078CE9CE" w:rsidR="00B5245D" w:rsidRPr="0046569B" w:rsidRDefault="00B5245D" w:rsidP="00B5245D">
                  <w:pPr>
                    <w:rPr>
                      <w:sz w:val="21"/>
                      <w:szCs w:val="21"/>
                    </w:rPr>
                  </w:pPr>
                  <w:r w:rsidRPr="0046569B">
                    <w:rPr>
                      <w:sz w:val="21"/>
                      <w:szCs w:val="21"/>
                    </w:rPr>
                    <w:t>EF</w:t>
                  </w:r>
                  <w:r w:rsidRPr="0046569B">
                    <w:rPr>
                      <w:sz w:val="21"/>
                      <w:szCs w:val="21"/>
                      <w:vertAlign w:val="subscript"/>
                    </w:rPr>
                    <w:t>i</w:t>
                  </w:r>
                  <w:r w:rsidRPr="0046569B">
                    <w:rPr>
                      <w:sz w:val="21"/>
                      <w:szCs w:val="21"/>
                    </w:rPr>
                    <w:t>, tC</w:t>
                  </w:r>
                  <w:r w:rsidR="0066673E">
                    <w:rPr>
                      <w:sz w:val="21"/>
                      <w:szCs w:val="21"/>
                    </w:rPr>
                    <w:t xml:space="preserve"> </w:t>
                  </w:r>
                  <w:r w:rsidRPr="0046569B">
                    <w:rPr>
                      <w:sz w:val="21"/>
                      <w:szCs w:val="21"/>
                    </w:rPr>
                    <w:t>ha</w:t>
                  </w:r>
                  <w:r w:rsidRPr="0046569B">
                    <w:rPr>
                      <w:sz w:val="21"/>
                      <w:szCs w:val="21"/>
                      <w:vertAlign w:val="superscript"/>
                    </w:rPr>
                    <w:t>-1</w:t>
                  </w:r>
                </w:p>
              </w:tc>
            </w:tr>
            <w:tr w:rsidR="00B5245D" w:rsidRPr="0046569B" w14:paraId="38878A79" w14:textId="77777777" w:rsidTr="009203E8">
              <w:trPr>
                <w:jc w:val="center"/>
              </w:trPr>
              <w:tc>
                <w:tcPr>
                  <w:tcW w:w="2643" w:type="dxa"/>
                  <w:tcBorders>
                    <w:left w:val="single" w:sz="4" w:space="0" w:color="auto"/>
                  </w:tcBorders>
                </w:tcPr>
                <w:p w14:paraId="48E16387" w14:textId="77777777" w:rsidR="00B5245D" w:rsidRPr="0046569B" w:rsidRDefault="00B5245D" w:rsidP="00B5245D">
                  <w:pPr>
                    <w:rPr>
                      <w:sz w:val="21"/>
                      <w:szCs w:val="21"/>
                    </w:rPr>
                  </w:pPr>
                  <w:r w:rsidRPr="0046569B">
                    <w:rPr>
                      <w:sz w:val="21"/>
                      <w:szCs w:val="21"/>
                    </w:rPr>
                    <w:t>Evergreen forest</w:t>
                  </w:r>
                </w:p>
              </w:tc>
              <w:tc>
                <w:tcPr>
                  <w:tcW w:w="1357" w:type="dxa"/>
                </w:tcPr>
                <w:p w14:paraId="09B4043E" w14:textId="77777777" w:rsidR="00B5245D" w:rsidRPr="0046569B" w:rsidRDefault="00B5245D" w:rsidP="00B5245D">
                  <w:pPr>
                    <w:rPr>
                      <w:sz w:val="21"/>
                      <w:szCs w:val="21"/>
                    </w:rPr>
                  </w:pPr>
                  <w:r w:rsidRPr="0046569B">
                    <w:rPr>
                      <w:sz w:val="21"/>
                      <w:szCs w:val="21"/>
                    </w:rPr>
                    <w:t>E</w:t>
                  </w:r>
                </w:p>
              </w:tc>
              <w:tc>
                <w:tcPr>
                  <w:tcW w:w="2379" w:type="dxa"/>
                </w:tcPr>
                <w:p w14:paraId="5A137BF7" w14:textId="77777777" w:rsidR="00B5245D" w:rsidRPr="0046569B" w:rsidRDefault="00B5245D" w:rsidP="00B5245D">
                  <w:pPr>
                    <w:jc w:val="right"/>
                    <w:rPr>
                      <w:sz w:val="21"/>
                      <w:szCs w:val="21"/>
                    </w:rPr>
                  </w:pPr>
                  <w:r w:rsidRPr="0046569B">
                    <w:rPr>
                      <w:sz w:val="21"/>
                      <w:szCs w:val="21"/>
                    </w:rPr>
                    <w:t>91.30</w:t>
                  </w:r>
                </w:p>
              </w:tc>
            </w:tr>
            <w:tr w:rsidR="00B5245D" w:rsidRPr="0046569B" w14:paraId="22354190" w14:textId="77777777" w:rsidTr="009203E8">
              <w:trPr>
                <w:jc w:val="center"/>
              </w:trPr>
              <w:tc>
                <w:tcPr>
                  <w:tcW w:w="2643" w:type="dxa"/>
                  <w:tcBorders>
                    <w:left w:val="single" w:sz="4" w:space="0" w:color="auto"/>
                  </w:tcBorders>
                </w:tcPr>
                <w:p w14:paraId="42D81255" w14:textId="77777777" w:rsidR="00B5245D" w:rsidRPr="0046569B" w:rsidRDefault="00B5245D" w:rsidP="00B5245D">
                  <w:pPr>
                    <w:rPr>
                      <w:sz w:val="21"/>
                      <w:szCs w:val="21"/>
                    </w:rPr>
                  </w:pPr>
                  <w:r w:rsidRPr="0046569B">
                    <w:rPr>
                      <w:sz w:val="21"/>
                      <w:szCs w:val="21"/>
                    </w:rPr>
                    <w:t>Semi-evergreen forest</w:t>
                  </w:r>
                </w:p>
              </w:tc>
              <w:tc>
                <w:tcPr>
                  <w:tcW w:w="1357" w:type="dxa"/>
                </w:tcPr>
                <w:p w14:paraId="76442091" w14:textId="77777777" w:rsidR="00B5245D" w:rsidRPr="0046569B" w:rsidRDefault="00B5245D" w:rsidP="00B5245D">
                  <w:pPr>
                    <w:rPr>
                      <w:sz w:val="21"/>
                      <w:szCs w:val="21"/>
                    </w:rPr>
                  </w:pPr>
                  <w:r w:rsidRPr="0046569B">
                    <w:rPr>
                      <w:sz w:val="21"/>
                      <w:szCs w:val="21"/>
                    </w:rPr>
                    <w:t>SE</w:t>
                  </w:r>
                </w:p>
              </w:tc>
              <w:tc>
                <w:tcPr>
                  <w:tcW w:w="2379" w:type="dxa"/>
                </w:tcPr>
                <w:p w14:paraId="2EA244C7" w14:textId="77777777" w:rsidR="00B5245D" w:rsidRPr="0046569B" w:rsidRDefault="00B5245D" w:rsidP="00B5245D">
                  <w:pPr>
                    <w:jc w:val="right"/>
                    <w:rPr>
                      <w:sz w:val="21"/>
                      <w:szCs w:val="21"/>
                    </w:rPr>
                  </w:pPr>
                  <w:r w:rsidRPr="0046569B">
                    <w:rPr>
                      <w:sz w:val="21"/>
                      <w:szCs w:val="21"/>
                    </w:rPr>
                    <w:t>135.11</w:t>
                  </w:r>
                </w:p>
              </w:tc>
            </w:tr>
            <w:tr w:rsidR="00B5245D" w:rsidRPr="0046569B" w14:paraId="3C8119C7" w14:textId="77777777" w:rsidTr="009203E8">
              <w:trPr>
                <w:jc w:val="center"/>
              </w:trPr>
              <w:tc>
                <w:tcPr>
                  <w:tcW w:w="2643" w:type="dxa"/>
                  <w:tcBorders>
                    <w:left w:val="single" w:sz="4" w:space="0" w:color="auto"/>
                  </w:tcBorders>
                </w:tcPr>
                <w:p w14:paraId="7020FEC9" w14:textId="77777777" w:rsidR="00B5245D" w:rsidRPr="0046569B" w:rsidRDefault="00B5245D" w:rsidP="00B5245D">
                  <w:pPr>
                    <w:rPr>
                      <w:sz w:val="21"/>
                      <w:szCs w:val="21"/>
                    </w:rPr>
                  </w:pPr>
                  <w:r w:rsidRPr="0046569B">
                    <w:rPr>
                      <w:sz w:val="21"/>
                      <w:szCs w:val="21"/>
                    </w:rPr>
                    <w:t>Pine forest</w:t>
                  </w:r>
                </w:p>
              </w:tc>
              <w:tc>
                <w:tcPr>
                  <w:tcW w:w="1357" w:type="dxa"/>
                </w:tcPr>
                <w:p w14:paraId="3CDB5E2E" w14:textId="77777777" w:rsidR="00B5245D" w:rsidRPr="0046569B" w:rsidRDefault="00B5245D" w:rsidP="00B5245D">
                  <w:pPr>
                    <w:rPr>
                      <w:sz w:val="21"/>
                      <w:szCs w:val="21"/>
                    </w:rPr>
                  </w:pPr>
                  <w:r w:rsidRPr="0046569B">
                    <w:rPr>
                      <w:sz w:val="21"/>
                      <w:szCs w:val="21"/>
                    </w:rPr>
                    <w:t>P</w:t>
                  </w:r>
                </w:p>
              </w:tc>
              <w:tc>
                <w:tcPr>
                  <w:tcW w:w="2379" w:type="dxa"/>
                </w:tcPr>
                <w:p w14:paraId="46B8D99C" w14:textId="77777777" w:rsidR="00B5245D" w:rsidRPr="0046569B" w:rsidRDefault="00B5245D" w:rsidP="00B5245D">
                  <w:pPr>
                    <w:jc w:val="right"/>
                    <w:rPr>
                      <w:sz w:val="21"/>
                      <w:szCs w:val="21"/>
                    </w:rPr>
                  </w:pPr>
                  <w:r w:rsidRPr="0046569B">
                    <w:rPr>
                      <w:sz w:val="21"/>
                      <w:szCs w:val="21"/>
                    </w:rPr>
                    <w:t>56.54</w:t>
                  </w:r>
                </w:p>
              </w:tc>
            </w:tr>
            <w:tr w:rsidR="00B5245D" w:rsidRPr="0046569B" w14:paraId="78E2EF32" w14:textId="77777777" w:rsidTr="009203E8">
              <w:trPr>
                <w:jc w:val="center"/>
              </w:trPr>
              <w:tc>
                <w:tcPr>
                  <w:tcW w:w="2643" w:type="dxa"/>
                  <w:tcBorders>
                    <w:left w:val="single" w:sz="4" w:space="0" w:color="auto"/>
                  </w:tcBorders>
                </w:tcPr>
                <w:p w14:paraId="3FC6B48B" w14:textId="77777777" w:rsidR="00B5245D" w:rsidRPr="0046569B" w:rsidRDefault="00B5245D" w:rsidP="00B5245D">
                  <w:pPr>
                    <w:rPr>
                      <w:sz w:val="21"/>
                      <w:szCs w:val="21"/>
                    </w:rPr>
                  </w:pPr>
                  <w:r w:rsidRPr="0046569B">
                    <w:rPr>
                      <w:sz w:val="21"/>
                      <w:szCs w:val="21"/>
                    </w:rPr>
                    <w:t>Deciduous forest</w:t>
                  </w:r>
                </w:p>
              </w:tc>
              <w:tc>
                <w:tcPr>
                  <w:tcW w:w="1357" w:type="dxa"/>
                </w:tcPr>
                <w:p w14:paraId="45091CC0" w14:textId="77777777" w:rsidR="00B5245D" w:rsidRPr="0046569B" w:rsidRDefault="00B5245D" w:rsidP="00B5245D">
                  <w:pPr>
                    <w:rPr>
                      <w:sz w:val="21"/>
                      <w:szCs w:val="21"/>
                    </w:rPr>
                  </w:pPr>
                  <w:r w:rsidRPr="0046569B">
                    <w:rPr>
                      <w:sz w:val="21"/>
                      <w:szCs w:val="21"/>
                    </w:rPr>
                    <w:t>D</w:t>
                  </w:r>
                </w:p>
              </w:tc>
              <w:tc>
                <w:tcPr>
                  <w:tcW w:w="2379" w:type="dxa"/>
                </w:tcPr>
                <w:p w14:paraId="09A0CCF1" w14:textId="77777777" w:rsidR="00B5245D" w:rsidRPr="0046569B" w:rsidRDefault="00B5245D" w:rsidP="00B5245D">
                  <w:pPr>
                    <w:jc w:val="right"/>
                    <w:rPr>
                      <w:sz w:val="21"/>
                      <w:szCs w:val="21"/>
                    </w:rPr>
                  </w:pPr>
                  <w:r w:rsidRPr="0046569B">
                    <w:rPr>
                      <w:sz w:val="21"/>
                      <w:szCs w:val="21"/>
                    </w:rPr>
                    <w:t>48.21</w:t>
                  </w:r>
                </w:p>
              </w:tc>
            </w:tr>
            <w:tr w:rsidR="00B5245D" w:rsidRPr="0046569B" w14:paraId="19D47202" w14:textId="77777777" w:rsidTr="009203E8">
              <w:trPr>
                <w:jc w:val="center"/>
              </w:trPr>
              <w:tc>
                <w:tcPr>
                  <w:tcW w:w="2643" w:type="dxa"/>
                  <w:tcBorders>
                    <w:left w:val="single" w:sz="4" w:space="0" w:color="auto"/>
                  </w:tcBorders>
                </w:tcPr>
                <w:p w14:paraId="34FF5377" w14:textId="77777777" w:rsidR="00B5245D" w:rsidRPr="0046569B" w:rsidRDefault="00B5245D" w:rsidP="00B5245D">
                  <w:pPr>
                    <w:rPr>
                      <w:sz w:val="21"/>
                      <w:szCs w:val="21"/>
                    </w:rPr>
                  </w:pPr>
                  <w:r w:rsidRPr="0046569B">
                    <w:rPr>
                      <w:sz w:val="21"/>
                      <w:szCs w:val="21"/>
                    </w:rPr>
                    <w:lastRenderedPageBreak/>
                    <w:t>Bamboo</w:t>
                  </w:r>
                </w:p>
              </w:tc>
              <w:tc>
                <w:tcPr>
                  <w:tcW w:w="1357" w:type="dxa"/>
                </w:tcPr>
                <w:p w14:paraId="4231D146" w14:textId="77777777" w:rsidR="00B5245D" w:rsidRPr="0046569B" w:rsidRDefault="00B5245D" w:rsidP="00B5245D">
                  <w:pPr>
                    <w:rPr>
                      <w:sz w:val="21"/>
                      <w:szCs w:val="21"/>
                    </w:rPr>
                  </w:pPr>
                  <w:r w:rsidRPr="0046569B">
                    <w:rPr>
                      <w:sz w:val="21"/>
                      <w:szCs w:val="21"/>
                    </w:rPr>
                    <w:t>B</w:t>
                  </w:r>
                </w:p>
              </w:tc>
              <w:tc>
                <w:tcPr>
                  <w:tcW w:w="2379" w:type="dxa"/>
                </w:tcPr>
                <w:p w14:paraId="0C364A7E" w14:textId="77777777" w:rsidR="00B5245D" w:rsidRPr="0046569B" w:rsidRDefault="00B5245D" w:rsidP="00B5245D">
                  <w:pPr>
                    <w:jc w:val="right"/>
                    <w:rPr>
                      <w:sz w:val="21"/>
                      <w:szCs w:val="21"/>
                    </w:rPr>
                  </w:pPr>
                  <w:r w:rsidRPr="0046569B">
                    <w:rPr>
                      <w:sz w:val="21"/>
                      <w:szCs w:val="21"/>
                    </w:rPr>
                    <w:t>0</w:t>
                  </w:r>
                </w:p>
              </w:tc>
            </w:tr>
            <w:tr w:rsidR="00B5245D" w:rsidRPr="0046569B" w14:paraId="6AC9861E" w14:textId="77777777" w:rsidTr="009203E8">
              <w:trPr>
                <w:jc w:val="center"/>
              </w:trPr>
              <w:tc>
                <w:tcPr>
                  <w:tcW w:w="2643" w:type="dxa"/>
                  <w:tcBorders>
                    <w:left w:val="single" w:sz="4" w:space="0" w:color="auto"/>
                  </w:tcBorders>
                </w:tcPr>
                <w:p w14:paraId="06266CFA" w14:textId="77777777" w:rsidR="00B5245D" w:rsidRPr="0046569B" w:rsidRDefault="00B5245D" w:rsidP="00B5245D">
                  <w:pPr>
                    <w:rPr>
                      <w:sz w:val="21"/>
                      <w:szCs w:val="21"/>
                    </w:rPr>
                  </w:pPr>
                  <w:r w:rsidRPr="0046569B">
                    <w:rPr>
                      <w:sz w:val="21"/>
                      <w:szCs w:val="21"/>
                    </w:rPr>
                    <w:t>Mangrove</w:t>
                  </w:r>
                </w:p>
              </w:tc>
              <w:tc>
                <w:tcPr>
                  <w:tcW w:w="1357" w:type="dxa"/>
                </w:tcPr>
                <w:p w14:paraId="0B2F79C8" w14:textId="77777777" w:rsidR="00B5245D" w:rsidRPr="0046569B" w:rsidRDefault="00B5245D" w:rsidP="00B5245D">
                  <w:pPr>
                    <w:rPr>
                      <w:sz w:val="21"/>
                      <w:szCs w:val="21"/>
                    </w:rPr>
                  </w:pPr>
                  <w:r w:rsidRPr="0046569B">
                    <w:rPr>
                      <w:sz w:val="21"/>
                      <w:szCs w:val="21"/>
                    </w:rPr>
                    <w:t>M</w:t>
                  </w:r>
                </w:p>
              </w:tc>
              <w:tc>
                <w:tcPr>
                  <w:tcW w:w="2379" w:type="dxa"/>
                </w:tcPr>
                <w:p w14:paraId="375FA1A8" w14:textId="77777777" w:rsidR="00B5245D" w:rsidRPr="0046569B" w:rsidRDefault="00B5245D" w:rsidP="00B5245D">
                  <w:pPr>
                    <w:jc w:val="right"/>
                    <w:rPr>
                      <w:sz w:val="21"/>
                      <w:szCs w:val="21"/>
                    </w:rPr>
                  </w:pPr>
                  <w:r w:rsidRPr="0046569B">
                    <w:rPr>
                      <w:sz w:val="21"/>
                      <w:szCs w:val="21"/>
                    </w:rPr>
                    <w:t xml:space="preserve">84.15 </w:t>
                  </w:r>
                </w:p>
              </w:tc>
            </w:tr>
            <w:tr w:rsidR="00B5245D" w:rsidRPr="0046569B" w14:paraId="7D20EDD3" w14:textId="77777777" w:rsidTr="009203E8">
              <w:trPr>
                <w:jc w:val="center"/>
              </w:trPr>
              <w:tc>
                <w:tcPr>
                  <w:tcW w:w="2643" w:type="dxa"/>
                  <w:tcBorders>
                    <w:left w:val="single" w:sz="4" w:space="0" w:color="auto"/>
                  </w:tcBorders>
                </w:tcPr>
                <w:p w14:paraId="502B0FCE" w14:textId="77777777" w:rsidR="00B5245D" w:rsidRPr="0046569B" w:rsidRDefault="00B5245D" w:rsidP="00B5245D">
                  <w:pPr>
                    <w:rPr>
                      <w:sz w:val="21"/>
                      <w:szCs w:val="21"/>
                    </w:rPr>
                  </w:pPr>
                  <w:r w:rsidRPr="0046569B">
                    <w:rPr>
                      <w:sz w:val="21"/>
                      <w:szCs w:val="21"/>
                    </w:rPr>
                    <w:t>Rear Mangrove</w:t>
                  </w:r>
                </w:p>
              </w:tc>
              <w:tc>
                <w:tcPr>
                  <w:tcW w:w="1357" w:type="dxa"/>
                </w:tcPr>
                <w:p w14:paraId="1F0A22B0" w14:textId="77777777" w:rsidR="00B5245D" w:rsidRPr="0046569B" w:rsidRDefault="00B5245D" w:rsidP="00B5245D">
                  <w:pPr>
                    <w:rPr>
                      <w:sz w:val="21"/>
                      <w:szCs w:val="21"/>
                    </w:rPr>
                  </w:pPr>
                  <w:r w:rsidRPr="0046569B">
                    <w:rPr>
                      <w:sz w:val="21"/>
                      <w:szCs w:val="21"/>
                    </w:rPr>
                    <w:t>MR</w:t>
                  </w:r>
                </w:p>
              </w:tc>
              <w:tc>
                <w:tcPr>
                  <w:tcW w:w="2379" w:type="dxa"/>
                </w:tcPr>
                <w:p w14:paraId="62E16D09" w14:textId="77777777" w:rsidR="00B5245D" w:rsidRPr="0046569B" w:rsidRDefault="00B5245D" w:rsidP="00B5245D">
                  <w:pPr>
                    <w:jc w:val="right"/>
                    <w:rPr>
                      <w:sz w:val="21"/>
                      <w:szCs w:val="21"/>
                    </w:rPr>
                  </w:pPr>
                  <w:r w:rsidRPr="0046569B">
                    <w:rPr>
                      <w:sz w:val="21"/>
                      <w:szCs w:val="21"/>
                    </w:rPr>
                    <w:t>92.40</w:t>
                  </w:r>
                </w:p>
              </w:tc>
            </w:tr>
            <w:tr w:rsidR="00B5245D" w:rsidRPr="0046569B" w14:paraId="5277A98D" w14:textId="77777777" w:rsidTr="009203E8">
              <w:trPr>
                <w:jc w:val="center"/>
              </w:trPr>
              <w:tc>
                <w:tcPr>
                  <w:tcW w:w="2643" w:type="dxa"/>
                  <w:tcBorders>
                    <w:left w:val="single" w:sz="4" w:space="0" w:color="auto"/>
                  </w:tcBorders>
                </w:tcPr>
                <w:p w14:paraId="7350A5A5" w14:textId="77777777" w:rsidR="00B5245D" w:rsidRPr="0046569B" w:rsidRDefault="00B5245D" w:rsidP="00B5245D">
                  <w:pPr>
                    <w:rPr>
                      <w:sz w:val="21"/>
                      <w:szCs w:val="21"/>
                    </w:rPr>
                  </w:pPr>
                  <w:r w:rsidRPr="0046569B">
                    <w:rPr>
                      <w:sz w:val="21"/>
                      <w:szCs w:val="21"/>
                    </w:rPr>
                    <w:t xml:space="preserve">Flooded forest </w:t>
                  </w:r>
                </w:p>
              </w:tc>
              <w:tc>
                <w:tcPr>
                  <w:tcW w:w="1357" w:type="dxa"/>
                </w:tcPr>
                <w:p w14:paraId="77EF9DA7" w14:textId="77777777" w:rsidR="00B5245D" w:rsidRPr="0046569B" w:rsidRDefault="00B5245D" w:rsidP="00B5245D">
                  <w:pPr>
                    <w:rPr>
                      <w:sz w:val="21"/>
                      <w:szCs w:val="21"/>
                    </w:rPr>
                  </w:pPr>
                  <w:r w:rsidRPr="0046569B">
                    <w:rPr>
                      <w:sz w:val="21"/>
                      <w:szCs w:val="21"/>
                    </w:rPr>
                    <w:t>FF</w:t>
                  </w:r>
                </w:p>
              </w:tc>
              <w:tc>
                <w:tcPr>
                  <w:tcW w:w="2379" w:type="dxa"/>
                </w:tcPr>
                <w:p w14:paraId="3E801378" w14:textId="77777777" w:rsidR="00B5245D" w:rsidRPr="0046569B" w:rsidRDefault="00B5245D" w:rsidP="00B5245D">
                  <w:pPr>
                    <w:jc w:val="right"/>
                    <w:rPr>
                      <w:sz w:val="21"/>
                      <w:szCs w:val="21"/>
                    </w:rPr>
                  </w:pPr>
                  <w:r w:rsidRPr="0046569B">
                    <w:rPr>
                      <w:sz w:val="21"/>
                      <w:szCs w:val="21"/>
                    </w:rPr>
                    <w:t>39.86</w:t>
                  </w:r>
                </w:p>
              </w:tc>
            </w:tr>
            <w:tr w:rsidR="00B5245D" w:rsidRPr="0046569B" w14:paraId="47F1CD55" w14:textId="77777777" w:rsidTr="009203E8">
              <w:trPr>
                <w:jc w:val="center"/>
              </w:trPr>
              <w:tc>
                <w:tcPr>
                  <w:tcW w:w="2643" w:type="dxa"/>
                  <w:tcBorders>
                    <w:left w:val="single" w:sz="4" w:space="0" w:color="auto"/>
                  </w:tcBorders>
                </w:tcPr>
                <w:p w14:paraId="53B06096" w14:textId="77777777" w:rsidR="00B5245D" w:rsidRPr="0046569B" w:rsidRDefault="00B5245D" w:rsidP="00B5245D">
                  <w:pPr>
                    <w:rPr>
                      <w:sz w:val="21"/>
                      <w:szCs w:val="21"/>
                    </w:rPr>
                  </w:pPr>
                  <w:r w:rsidRPr="0046569B">
                    <w:rPr>
                      <w:sz w:val="21"/>
                      <w:szCs w:val="21"/>
                    </w:rPr>
                    <w:t xml:space="preserve">Forest regrowth </w:t>
                  </w:r>
                </w:p>
              </w:tc>
              <w:tc>
                <w:tcPr>
                  <w:tcW w:w="1357" w:type="dxa"/>
                </w:tcPr>
                <w:p w14:paraId="30763695" w14:textId="77777777" w:rsidR="00B5245D" w:rsidRPr="0046569B" w:rsidRDefault="00B5245D" w:rsidP="00B5245D">
                  <w:pPr>
                    <w:rPr>
                      <w:sz w:val="21"/>
                      <w:szCs w:val="21"/>
                    </w:rPr>
                  </w:pPr>
                  <w:r w:rsidRPr="0046569B">
                    <w:rPr>
                      <w:sz w:val="21"/>
                      <w:szCs w:val="21"/>
                    </w:rPr>
                    <w:t>FR</w:t>
                  </w:r>
                </w:p>
              </w:tc>
              <w:tc>
                <w:tcPr>
                  <w:tcW w:w="2379" w:type="dxa"/>
                </w:tcPr>
                <w:p w14:paraId="4218AEAC" w14:textId="77777777" w:rsidR="00B5245D" w:rsidRPr="0046569B" w:rsidRDefault="00B5245D" w:rsidP="00B5245D">
                  <w:pPr>
                    <w:jc w:val="right"/>
                    <w:rPr>
                      <w:sz w:val="21"/>
                      <w:szCs w:val="21"/>
                    </w:rPr>
                  </w:pPr>
                  <w:r w:rsidRPr="0046569B">
                    <w:rPr>
                      <w:sz w:val="21"/>
                      <w:szCs w:val="21"/>
                    </w:rPr>
                    <w:t>42.65</w:t>
                  </w:r>
                </w:p>
              </w:tc>
            </w:tr>
            <w:tr w:rsidR="00B5245D" w:rsidRPr="0046569B" w14:paraId="4A7AB92E" w14:textId="77777777" w:rsidTr="009203E8">
              <w:trPr>
                <w:jc w:val="center"/>
              </w:trPr>
              <w:tc>
                <w:tcPr>
                  <w:tcW w:w="2643" w:type="dxa"/>
                  <w:tcBorders>
                    <w:left w:val="single" w:sz="4" w:space="0" w:color="auto"/>
                  </w:tcBorders>
                </w:tcPr>
                <w:p w14:paraId="225F0F58" w14:textId="77777777" w:rsidR="00B5245D" w:rsidRPr="0046569B" w:rsidRDefault="00B5245D" w:rsidP="00B5245D">
                  <w:pPr>
                    <w:rPr>
                      <w:sz w:val="21"/>
                      <w:szCs w:val="21"/>
                    </w:rPr>
                  </w:pPr>
                  <w:r w:rsidRPr="0046569B">
                    <w:rPr>
                      <w:sz w:val="21"/>
                      <w:szCs w:val="21"/>
                    </w:rPr>
                    <w:t>Tree plantation</w:t>
                  </w:r>
                </w:p>
              </w:tc>
              <w:tc>
                <w:tcPr>
                  <w:tcW w:w="1357" w:type="dxa"/>
                </w:tcPr>
                <w:p w14:paraId="33DC782A" w14:textId="77777777" w:rsidR="00B5245D" w:rsidRPr="0046569B" w:rsidRDefault="00B5245D" w:rsidP="00B5245D">
                  <w:pPr>
                    <w:rPr>
                      <w:sz w:val="21"/>
                      <w:szCs w:val="21"/>
                    </w:rPr>
                  </w:pPr>
                  <w:r w:rsidRPr="0046569B">
                    <w:rPr>
                      <w:sz w:val="21"/>
                      <w:szCs w:val="21"/>
                    </w:rPr>
                    <w:t>TP</w:t>
                  </w:r>
                </w:p>
              </w:tc>
              <w:tc>
                <w:tcPr>
                  <w:tcW w:w="2379" w:type="dxa"/>
                </w:tcPr>
                <w:p w14:paraId="2BFAAAE4" w14:textId="77777777" w:rsidR="00B5245D" w:rsidRPr="0046569B" w:rsidRDefault="00B5245D" w:rsidP="00B5245D">
                  <w:pPr>
                    <w:jc w:val="right"/>
                    <w:rPr>
                      <w:sz w:val="21"/>
                      <w:szCs w:val="21"/>
                    </w:rPr>
                  </w:pPr>
                  <w:r w:rsidRPr="0046569B">
                    <w:rPr>
                      <w:sz w:val="21"/>
                      <w:szCs w:val="21"/>
                    </w:rPr>
                    <w:t>56.54</w:t>
                  </w:r>
                </w:p>
              </w:tc>
            </w:tr>
            <w:tr w:rsidR="00B5245D" w:rsidRPr="0046569B" w14:paraId="5E47DEE2" w14:textId="77777777" w:rsidTr="009203E8">
              <w:trPr>
                <w:jc w:val="center"/>
              </w:trPr>
              <w:tc>
                <w:tcPr>
                  <w:tcW w:w="2643" w:type="dxa"/>
                  <w:tcBorders>
                    <w:left w:val="single" w:sz="4" w:space="0" w:color="auto"/>
                  </w:tcBorders>
                </w:tcPr>
                <w:p w14:paraId="611EF712" w14:textId="77777777" w:rsidR="00B5245D" w:rsidRPr="0046569B" w:rsidRDefault="00B5245D" w:rsidP="00B5245D">
                  <w:pPr>
                    <w:rPr>
                      <w:sz w:val="21"/>
                      <w:szCs w:val="21"/>
                    </w:rPr>
                  </w:pPr>
                  <w:r w:rsidRPr="0046569B">
                    <w:rPr>
                      <w:sz w:val="21"/>
                      <w:szCs w:val="21"/>
                    </w:rPr>
                    <w:t>Pine plantation</w:t>
                  </w:r>
                </w:p>
              </w:tc>
              <w:tc>
                <w:tcPr>
                  <w:tcW w:w="1357" w:type="dxa"/>
                </w:tcPr>
                <w:p w14:paraId="7BF953D0" w14:textId="77777777" w:rsidR="00B5245D" w:rsidRPr="0046569B" w:rsidRDefault="00B5245D" w:rsidP="00B5245D">
                  <w:pPr>
                    <w:rPr>
                      <w:sz w:val="21"/>
                      <w:szCs w:val="21"/>
                    </w:rPr>
                  </w:pPr>
                  <w:r w:rsidRPr="0046569B">
                    <w:rPr>
                      <w:sz w:val="21"/>
                      <w:szCs w:val="21"/>
                    </w:rPr>
                    <w:t>PP</w:t>
                  </w:r>
                </w:p>
              </w:tc>
              <w:tc>
                <w:tcPr>
                  <w:tcW w:w="2379" w:type="dxa"/>
                </w:tcPr>
                <w:p w14:paraId="27115072" w14:textId="77777777" w:rsidR="00B5245D" w:rsidRPr="0046569B" w:rsidRDefault="00B5245D" w:rsidP="00B5245D">
                  <w:pPr>
                    <w:jc w:val="right"/>
                    <w:rPr>
                      <w:sz w:val="21"/>
                      <w:szCs w:val="21"/>
                    </w:rPr>
                  </w:pPr>
                  <w:r w:rsidRPr="0046569B">
                    <w:rPr>
                      <w:sz w:val="21"/>
                      <w:szCs w:val="21"/>
                    </w:rPr>
                    <w:t>56.54</w:t>
                  </w:r>
                </w:p>
              </w:tc>
            </w:tr>
            <w:tr w:rsidR="00B5245D" w:rsidRPr="0046569B" w14:paraId="02036A5D" w14:textId="77777777" w:rsidTr="009203E8">
              <w:trPr>
                <w:jc w:val="center"/>
              </w:trPr>
              <w:tc>
                <w:tcPr>
                  <w:tcW w:w="2643" w:type="dxa"/>
                </w:tcPr>
                <w:p w14:paraId="063E6A28" w14:textId="77777777" w:rsidR="00B5245D" w:rsidRPr="0046569B" w:rsidRDefault="00B5245D" w:rsidP="00B5245D">
                  <w:pPr>
                    <w:rPr>
                      <w:sz w:val="21"/>
                      <w:szCs w:val="21"/>
                    </w:rPr>
                  </w:pPr>
                  <w:r w:rsidRPr="0046569B">
                    <w:rPr>
                      <w:sz w:val="21"/>
                      <w:szCs w:val="21"/>
                    </w:rPr>
                    <w:t>Non-forest</w:t>
                  </w:r>
                </w:p>
              </w:tc>
              <w:tc>
                <w:tcPr>
                  <w:tcW w:w="1357" w:type="dxa"/>
                </w:tcPr>
                <w:p w14:paraId="237B4325" w14:textId="77777777" w:rsidR="00B5245D" w:rsidRPr="0046569B" w:rsidRDefault="00B5245D" w:rsidP="00B5245D">
                  <w:pPr>
                    <w:rPr>
                      <w:sz w:val="21"/>
                      <w:szCs w:val="21"/>
                    </w:rPr>
                  </w:pPr>
                  <w:r w:rsidRPr="0046569B">
                    <w:rPr>
                      <w:sz w:val="21"/>
                      <w:szCs w:val="21"/>
                    </w:rPr>
                    <w:t>NF</w:t>
                  </w:r>
                </w:p>
              </w:tc>
              <w:tc>
                <w:tcPr>
                  <w:tcW w:w="2379" w:type="dxa"/>
                </w:tcPr>
                <w:p w14:paraId="4ACBA846" w14:textId="77777777" w:rsidR="00B5245D" w:rsidRPr="0046569B" w:rsidRDefault="00B5245D" w:rsidP="00B5245D">
                  <w:pPr>
                    <w:jc w:val="right"/>
                    <w:rPr>
                      <w:sz w:val="21"/>
                      <w:szCs w:val="21"/>
                    </w:rPr>
                  </w:pPr>
                  <w:r w:rsidRPr="0046569B">
                    <w:rPr>
                      <w:sz w:val="21"/>
                      <w:szCs w:val="21"/>
                    </w:rPr>
                    <w:t>0</w:t>
                  </w:r>
                </w:p>
              </w:tc>
            </w:tr>
          </w:tbl>
          <w:p w14:paraId="58141899" w14:textId="77777777" w:rsidR="00B5245D" w:rsidRPr="00737D0C" w:rsidRDefault="00B5245D" w:rsidP="00B5245D">
            <w:pPr>
              <w:rPr>
                <w:u w:val="single"/>
              </w:rPr>
            </w:pPr>
          </w:p>
          <w:p w14:paraId="160082DF" w14:textId="77777777" w:rsidR="00B5245D" w:rsidRPr="00737D0C" w:rsidRDefault="00B5245D" w:rsidP="00B5245D">
            <w:pPr>
              <w:pStyle w:val="40"/>
              <w:ind w:leftChars="0" w:left="0"/>
              <w:rPr>
                <w:b w:val="0"/>
                <w:bCs w:val="0"/>
                <w:sz w:val="22"/>
                <w:u w:val="single"/>
              </w:rPr>
            </w:pPr>
            <w:r w:rsidRPr="00737D0C">
              <w:rPr>
                <w:rFonts w:hint="eastAsia"/>
                <w:b w:val="0"/>
                <w:bCs w:val="0"/>
                <w:sz w:val="22"/>
                <w:u w:val="single"/>
              </w:rPr>
              <w:t>O</w:t>
            </w:r>
            <w:r w:rsidRPr="00737D0C">
              <w:rPr>
                <w:b w:val="0"/>
                <w:bCs w:val="0"/>
                <w:sz w:val="22"/>
                <w:u w:val="single"/>
              </w:rPr>
              <w:t xml:space="preserve">ption 2: Use all the </w:t>
            </w:r>
            <w:r w:rsidRPr="00632B55">
              <w:rPr>
                <w:b w:val="0"/>
                <w:bCs w:val="0"/>
                <w:sz w:val="22"/>
                <w:szCs w:val="22"/>
                <w:u w:val="single"/>
              </w:rPr>
              <w:t xml:space="preserve">National </w:t>
            </w:r>
            <w:r w:rsidRPr="00737D0C">
              <w:rPr>
                <w:b w:val="0"/>
                <w:bCs w:val="0"/>
                <w:sz w:val="22"/>
                <w:u w:val="single"/>
              </w:rPr>
              <w:t>FRL transition probabilities among classes that would result in emissions</w:t>
            </w:r>
          </w:p>
          <w:p w14:paraId="2CA974F6" w14:textId="77777777" w:rsidR="00B5245D" w:rsidRPr="00737D0C" w:rsidRDefault="00B5245D" w:rsidP="00B5245D"/>
          <w:p w14:paraId="7BF8D3EF" w14:textId="77777777" w:rsidR="00B5245D" w:rsidRPr="00737D0C" w:rsidRDefault="00B5245D" w:rsidP="00B5245D">
            <w:r w:rsidRPr="00632B55">
              <w:rPr>
                <w:i/>
              </w:rPr>
              <w:t>EF</w:t>
            </w:r>
            <w:r w:rsidRPr="00632B55">
              <w:rPr>
                <w:i/>
                <w:vertAlign w:val="subscript"/>
              </w:rPr>
              <w:t>ij</w:t>
            </w:r>
            <w:r w:rsidRPr="00737D0C">
              <w:t xml:space="preserve"> is an emission factor for area of land converted from land use category </w:t>
            </w:r>
            <w:r w:rsidRPr="00737D0C">
              <w:rPr>
                <w:i/>
              </w:rPr>
              <w:t>i</w:t>
            </w:r>
            <w:r w:rsidRPr="00737D0C">
              <w:t xml:space="preserve"> to </w:t>
            </w:r>
            <w:r w:rsidRPr="00737D0C">
              <w:rPr>
                <w:i/>
              </w:rPr>
              <w:t>j</w:t>
            </w:r>
            <w:r w:rsidRPr="00737D0C">
              <w:t>.</w:t>
            </w:r>
          </w:p>
          <w:p w14:paraId="13E77E79" w14:textId="77777777" w:rsidR="00B5245D" w:rsidRPr="00737D0C" w:rsidRDefault="00B5245D" w:rsidP="00B5245D">
            <w:pPr>
              <w:pStyle w:val="Where"/>
              <w:ind w:left="0" w:firstLineChars="0" w:firstLine="0"/>
            </w:pPr>
          </w:p>
          <w:p w14:paraId="32EBAB2B" w14:textId="41FAFAFA" w:rsidR="00B5245D" w:rsidRPr="00737D0C" w:rsidRDefault="0050546C" w:rsidP="00B5245D">
            <w:pPr>
              <w:pStyle w:val="equation"/>
            </w:pPr>
            <m:oMath>
              <m:sSub>
                <m:sSubPr>
                  <m:ctrlPr>
                    <w:rPr>
                      <w:rFonts w:ascii="Cambria Math" w:hAnsi="Cambria Math"/>
                    </w:rPr>
                  </m:ctrlPr>
                </m:sSubPr>
                <m:e>
                  <m:r>
                    <w:rPr>
                      <w:rFonts w:ascii="Cambria Math" w:hAnsi="Cambria Math"/>
                    </w:rPr>
                    <m:t>EF</m:t>
                  </m:r>
                </m:e>
                <m:sub>
                  <m:r>
                    <w:rPr>
                      <w:rFonts w:ascii="Cambria Math" w:hAnsi="Cambria Math"/>
                    </w:rPr>
                    <m:t>ij</m:t>
                  </m:r>
                </m:sub>
              </m:sSub>
              <m:r>
                <m:rPr>
                  <m:sty m:val="p"/>
                </m:rPr>
                <w:rPr>
                  <w:rFonts w:ascii="Cambria Math" w:hAnsi="Cambria Math"/>
                </w:rPr>
                <m:t xml:space="preserve"> = </m:t>
              </m:r>
              <m:nary>
                <m:naryPr>
                  <m:chr m:val="∑"/>
                  <m:limLoc m:val="undOvr"/>
                  <m:supHide m:val="1"/>
                  <m:ctrlPr>
                    <w:rPr>
                      <w:rFonts w:ascii="Cambria Math" w:hAnsi="Cambria Math"/>
                    </w:rPr>
                  </m:ctrlPr>
                </m:naryPr>
                <m:sub>
                  <m:r>
                    <w:rPr>
                      <w:rFonts w:ascii="Cambria Math" w:hAnsi="Cambria Math"/>
                    </w:rPr>
                    <m:t>k</m:t>
                  </m:r>
                </m:sub>
                <m:sup/>
                <m:e>
                  <m:sSub>
                    <m:sSubPr>
                      <m:ctrlPr>
                        <w:rPr>
                          <w:rFonts w:ascii="Cambria Math" w:hAnsi="Cambria Math"/>
                        </w:rPr>
                      </m:ctrlPr>
                    </m:sSubPr>
                    <m:e>
                      <m:r>
                        <w:rPr>
                          <w:rFonts w:ascii="Cambria Math" w:hAnsi="Cambria Math"/>
                        </w:rPr>
                        <m:t>C</m:t>
                      </m:r>
                    </m:e>
                    <m:sub>
                      <m:r>
                        <w:rPr>
                          <w:rFonts w:ascii="Cambria Math" w:hAnsi="Cambria Math"/>
                        </w:rPr>
                        <m:t>ik</m:t>
                      </m:r>
                    </m:sub>
                  </m:sSub>
                </m:e>
              </m:nary>
              <m:r>
                <m:rPr>
                  <m:sty m:val="p"/>
                </m:rPr>
                <w:rPr>
                  <w:rFonts w:ascii="Cambria Math" w:hAnsi="Cambria Math"/>
                </w:rPr>
                <m:t xml:space="preserve">- </m:t>
              </m:r>
              <m:nary>
                <m:naryPr>
                  <m:chr m:val="∑"/>
                  <m:limLoc m:val="undOvr"/>
                  <m:supHide m:val="1"/>
                  <m:ctrlPr>
                    <w:rPr>
                      <w:rFonts w:ascii="Cambria Math" w:hAnsi="Cambria Math"/>
                    </w:rPr>
                  </m:ctrlPr>
                </m:naryPr>
                <m:sub>
                  <m:r>
                    <w:rPr>
                      <w:rFonts w:ascii="Cambria Math" w:hAnsi="Cambria Math"/>
                    </w:rPr>
                    <m:t>k</m:t>
                  </m:r>
                </m:sub>
                <m:sup/>
                <m:e>
                  <m:sSub>
                    <m:sSubPr>
                      <m:ctrlPr>
                        <w:rPr>
                          <w:rFonts w:ascii="Cambria Math" w:hAnsi="Cambria Math"/>
                        </w:rPr>
                      </m:ctrlPr>
                    </m:sSubPr>
                    <m:e>
                      <m:r>
                        <w:rPr>
                          <w:rFonts w:ascii="Cambria Math" w:hAnsi="Cambria Math"/>
                        </w:rPr>
                        <m:t>C</m:t>
                      </m:r>
                    </m:e>
                    <m:sub>
                      <m:r>
                        <w:rPr>
                          <w:rFonts w:ascii="Cambria Math" w:hAnsi="Cambria Math"/>
                        </w:rPr>
                        <m:t>jk</m:t>
                      </m:r>
                    </m:sub>
                  </m:sSub>
                </m:e>
              </m:nary>
            </m:oMath>
            <w:r w:rsidR="00B5245D" w:rsidRPr="00737D0C">
              <w:rPr>
                <w:rFonts w:hint="eastAsia"/>
              </w:rPr>
              <w:t xml:space="preserve"> </w:t>
            </w:r>
            <w:r w:rsidR="00B5245D" w:rsidRPr="00737D0C">
              <w:tab/>
              <w:t xml:space="preserve">Equation </w:t>
            </w:r>
            <w:r w:rsidR="00B5245D" w:rsidRPr="00737D0C">
              <w:rPr>
                <w:noProof/>
              </w:rPr>
              <w:fldChar w:fldCharType="begin"/>
            </w:r>
            <w:r w:rsidR="00B5245D" w:rsidRPr="00737D0C">
              <w:rPr>
                <w:noProof/>
              </w:rPr>
              <w:instrText xml:space="preserve"> SEQ Equation \* ARABIC </w:instrText>
            </w:r>
            <w:r w:rsidR="00B5245D" w:rsidRPr="00737D0C">
              <w:rPr>
                <w:noProof/>
              </w:rPr>
              <w:fldChar w:fldCharType="separate"/>
            </w:r>
            <w:r w:rsidR="00F82081">
              <w:rPr>
                <w:noProof/>
              </w:rPr>
              <w:t>45</w:t>
            </w:r>
            <w:r w:rsidR="00B5245D" w:rsidRPr="00737D0C">
              <w:rPr>
                <w:noProof/>
              </w:rPr>
              <w:fldChar w:fldCharType="end"/>
            </w:r>
          </w:p>
          <w:p w14:paraId="161267D7" w14:textId="77777777" w:rsidR="00B5245D" w:rsidRPr="00737D0C" w:rsidRDefault="00B5245D" w:rsidP="00B5245D"/>
          <w:p w14:paraId="5B266710" w14:textId="77777777" w:rsidR="00B5245D" w:rsidRPr="00737D0C" w:rsidRDefault="00B5245D" w:rsidP="00B5245D">
            <w:r w:rsidRPr="00737D0C">
              <w:rPr>
                <w:rFonts w:hint="eastAsia"/>
              </w:rPr>
              <w:t>W</w:t>
            </w:r>
            <w:r w:rsidRPr="00737D0C">
              <w:t>here:</w:t>
            </w:r>
          </w:p>
          <w:p w14:paraId="6B4CC759" w14:textId="447DF91C"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EF</w:t>
            </w:r>
            <w:r w:rsidRPr="00DE33C1">
              <w:rPr>
                <w:rFonts w:ascii="Times New Roman" w:hAnsi="Times New Roman" w:cs="Times New Roman"/>
                <w:sz w:val="22"/>
                <w:vertAlign w:val="subscript"/>
              </w:rPr>
              <w:t>ij</w:t>
            </w:r>
            <w:r w:rsidRPr="00DE33C1">
              <w:rPr>
                <w:rFonts w:ascii="Times New Roman" w:hAnsi="Times New Roman" w:cs="Times New Roman"/>
                <w:sz w:val="22"/>
              </w:rPr>
              <w:tab/>
              <w:t xml:space="preserve">Emission factor </w:t>
            </w:r>
            <w:r w:rsidR="00A91019">
              <w:rPr>
                <w:rFonts w:ascii="Times New Roman" w:hAnsi="Times New Roman" w:cs="Times New Roman" w:hint="eastAsia"/>
                <w:sz w:val="22"/>
              </w:rPr>
              <w:t>for</w:t>
            </w:r>
            <w:r w:rsidR="00A91019">
              <w:rPr>
                <w:rFonts w:ascii="Times New Roman" w:hAnsi="Times New Roman" w:cs="Times New Roman"/>
                <w:sz w:val="22"/>
              </w:rPr>
              <w:t xml:space="preserve"> area of </w:t>
            </w:r>
            <w:r w:rsidRPr="00DE33C1">
              <w:rPr>
                <w:rFonts w:ascii="Times New Roman" w:hAnsi="Times New Roman" w:cs="Times New Roman"/>
                <w:sz w:val="22"/>
              </w:rPr>
              <w:t xml:space="preserve">land converted from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tC ha</w:t>
            </w:r>
            <w:r w:rsidRPr="00DE33C1">
              <w:rPr>
                <w:rFonts w:ascii="Times New Roman" w:hAnsi="Times New Roman" w:cs="Times New Roman"/>
                <w:sz w:val="22"/>
                <w:vertAlign w:val="superscript"/>
              </w:rPr>
              <w:t>-1</w:t>
            </w:r>
          </w:p>
          <w:p w14:paraId="7B8888CE" w14:textId="041767A6"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C</w:t>
            </w:r>
            <w:r w:rsidRPr="00DE33C1">
              <w:rPr>
                <w:rFonts w:ascii="Times New Roman" w:hAnsi="Times New Roman" w:cs="Times New Roman"/>
                <w:sz w:val="22"/>
                <w:vertAlign w:val="subscript"/>
              </w:rPr>
              <w:t>ik</w:t>
            </w:r>
            <w:r w:rsidRPr="00DE33C1">
              <w:rPr>
                <w:rFonts w:ascii="Times New Roman" w:hAnsi="Times New Roman" w:cs="Times New Roman"/>
                <w:sz w:val="22"/>
              </w:rPr>
              <w:tab/>
              <w:t xml:space="preserve">Carbon stock in carbon pool </w:t>
            </w:r>
            <w:r w:rsidRPr="00DE33C1">
              <w:rPr>
                <w:rFonts w:ascii="Times New Roman" w:hAnsi="Times New Roman" w:cs="Times New Roman"/>
                <w:i/>
                <w:sz w:val="22"/>
              </w:rPr>
              <w:t xml:space="preserve">k </w:t>
            </w:r>
            <w:r w:rsidRPr="00DE33C1">
              <w:rPr>
                <w:rFonts w:ascii="Times New Roman" w:hAnsi="Times New Roman" w:cs="Times New Roman"/>
                <w:sz w:val="22"/>
              </w:rPr>
              <w:t xml:space="preserve">in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per unit area; tC</w:t>
            </w:r>
            <w:r w:rsidR="0066673E">
              <w:rPr>
                <w:rFonts w:ascii="Times New Roman" w:hAnsi="Times New Roman" w:cs="Times New Roman"/>
                <w:sz w:val="22"/>
              </w:rPr>
              <w:t xml:space="preserve"> </w:t>
            </w:r>
            <w:r w:rsidRPr="00DE33C1">
              <w:rPr>
                <w:rFonts w:ascii="Times New Roman" w:hAnsi="Times New Roman" w:cs="Times New Roman"/>
                <w:sz w:val="22"/>
              </w:rPr>
              <w:t>ha</w:t>
            </w:r>
            <w:r w:rsidRPr="00DE33C1">
              <w:rPr>
                <w:rFonts w:ascii="Times New Roman" w:hAnsi="Times New Roman" w:cs="Times New Roman"/>
                <w:sz w:val="22"/>
                <w:vertAlign w:val="superscript"/>
              </w:rPr>
              <w:t>-1</w:t>
            </w:r>
          </w:p>
          <w:p w14:paraId="3FF54132" w14:textId="77777777" w:rsidR="00B5245D" w:rsidRPr="00DE33C1" w:rsidRDefault="00B5245D" w:rsidP="00B5245D">
            <w:pPr>
              <w:pStyle w:val="Where"/>
              <w:ind w:left="1170" w:firstLineChars="0" w:hanging="1170"/>
              <w:rPr>
                <w:rFonts w:ascii="Times New Roman" w:hAnsi="Times New Roman" w:cs="Times New Roman"/>
                <w:sz w:val="22"/>
              </w:rPr>
            </w:pPr>
            <w:r w:rsidRPr="00DE33C1">
              <w:rPr>
                <w:rFonts w:ascii="Times New Roman" w:hAnsi="Times New Roman" w:cs="Times New Roman"/>
                <w:sz w:val="22"/>
              </w:rPr>
              <w:t>k</w:t>
            </w:r>
            <w:r w:rsidRPr="00DE33C1">
              <w:rPr>
                <w:rFonts w:ascii="Times New Roman" w:hAnsi="Times New Roman" w:cs="Times New Roman"/>
                <w:sz w:val="22"/>
              </w:rPr>
              <w:tab/>
              <w:t>Carbon pools included in establishment of National FRL; dimensionless</w:t>
            </w:r>
          </w:p>
          <w:p w14:paraId="3ED2E678" w14:textId="77777777" w:rsidR="00B5245D" w:rsidRPr="00737D0C" w:rsidRDefault="00B5245D" w:rsidP="00B5245D"/>
          <w:p w14:paraId="3BE05220" w14:textId="23DA70DE" w:rsidR="00B5245D" w:rsidRPr="00312166" w:rsidRDefault="00B5245D" w:rsidP="00312166">
            <w:pPr>
              <w:pStyle w:val="aff0"/>
              <w:spacing w:before="0"/>
              <w:rPr>
                <w:sz w:val="22"/>
                <w:szCs w:val="22"/>
              </w:rPr>
            </w:pPr>
            <w:bookmarkStart w:id="90" w:name="_Ref191153"/>
            <w:r w:rsidRPr="00312166">
              <w:rPr>
                <w:sz w:val="22"/>
                <w:szCs w:val="22"/>
              </w:rPr>
              <w:t xml:space="preserve">Table </w:t>
            </w:r>
            <w:r w:rsidRPr="00312166">
              <w:rPr>
                <w:noProof/>
                <w:sz w:val="22"/>
                <w:szCs w:val="22"/>
              </w:rPr>
              <w:fldChar w:fldCharType="begin"/>
            </w:r>
            <w:r w:rsidRPr="00312166">
              <w:rPr>
                <w:noProof/>
                <w:sz w:val="22"/>
                <w:szCs w:val="22"/>
              </w:rPr>
              <w:instrText xml:space="preserve"> SEQ Table \* ARABIC </w:instrText>
            </w:r>
            <w:r w:rsidRPr="00312166">
              <w:rPr>
                <w:noProof/>
                <w:sz w:val="22"/>
                <w:szCs w:val="22"/>
              </w:rPr>
              <w:fldChar w:fldCharType="separate"/>
            </w:r>
            <w:r w:rsidR="00F82081">
              <w:rPr>
                <w:noProof/>
                <w:sz w:val="22"/>
                <w:szCs w:val="22"/>
              </w:rPr>
              <w:t>3</w:t>
            </w:r>
            <w:r w:rsidRPr="00312166">
              <w:rPr>
                <w:noProof/>
                <w:sz w:val="22"/>
                <w:szCs w:val="22"/>
              </w:rPr>
              <w:fldChar w:fldCharType="end"/>
            </w:r>
            <w:bookmarkEnd w:id="90"/>
            <w:r w:rsidRPr="00312166">
              <w:rPr>
                <w:sz w:val="22"/>
                <w:szCs w:val="22"/>
              </w:rPr>
              <w:t xml:space="preserve"> Emission factors, </w:t>
            </w:r>
            <w:r w:rsidRPr="00632B55">
              <w:rPr>
                <w:i/>
                <w:sz w:val="22"/>
                <w:szCs w:val="22"/>
              </w:rPr>
              <w:t>EF</w:t>
            </w:r>
            <w:r w:rsidRPr="00632B55">
              <w:rPr>
                <w:i/>
                <w:sz w:val="22"/>
                <w:szCs w:val="22"/>
                <w:vertAlign w:val="subscript"/>
              </w:rPr>
              <w:t>ij</w:t>
            </w:r>
            <w:r w:rsidRPr="00312166">
              <w:rPr>
                <w:sz w:val="22"/>
                <w:szCs w:val="22"/>
              </w:rPr>
              <w:t xml:space="preserve">, for Option 2 based on the National </w:t>
            </w:r>
            <w:r w:rsidRPr="00312166">
              <w:rPr>
                <w:rFonts w:hint="eastAsia"/>
                <w:sz w:val="22"/>
                <w:szCs w:val="22"/>
              </w:rPr>
              <w:t xml:space="preserve">FRL </w:t>
            </w:r>
            <w:r w:rsidRPr="00312166">
              <w:rPr>
                <w:sz w:val="22"/>
                <w:szCs w:val="22"/>
              </w:rPr>
              <w:t>submitted in 2017</w:t>
            </w:r>
          </w:p>
          <w:tbl>
            <w:tblPr>
              <w:tblStyle w:val="af8"/>
              <w:tblpPr w:leftFromText="142" w:rightFromText="142" w:vertAnchor="text" w:tblpY="69"/>
              <w:tblW w:w="8359" w:type="dxa"/>
              <w:tblCellMar>
                <w:left w:w="57" w:type="dxa"/>
                <w:right w:w="57" w:type="dxa"/>
              </w:tblCellMar>
              <w:tblLook w:val="04A0" w:firstRow="1" w:lastRow="0" w:firstColumn="1" w:lastColumn="0" w:noHBand="0" w:noVBand="1"/>
            </w:tblPr>
            <w:tblGrid>
              <w:gridCol w:w="271"/>
              <w:gridCol w:w="520"/>
              <w:gridCol w:w="630"/>
              <w:gridCol w:w="631"/>
              <w:gridCol w:w="631"/>
              <w:gridCol w:w="630"/>
              <w:gridCol w:w="631"/>
              <w:gridCol w:w="631"/>
              <w:gridCol w:w="630"/>
              <w:gridCol w:w="631"/>
              <w:gridCol w:w="631"/>
              <w:gridCol w:w="630"/>
              <w:gridCol w:w="631"/>
              <w:gridCol w:w="631"/>
            </w:tblGrid>
            <w:tr w:rsidR="00B5245D" w:rsidRPr="005A2CE5" w14:paraId="5CC4CF14" w14:textId="77777777" w:rsidTr="009203E8">
              <w:tc>
                <w:tcPr>
                  <w:tcW w:w="271" w:type="dxa"/>
                </w:tcPr>
                <w:p w14:paraId="27BB68DF"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p>
              </w:tc>
              <w:tc>
                <w:tcPr>
                  <w:tcW w:w="520" w:type="dxa"/>
                </w:tcPr>
                <w:p w14:paraId="5BB30548"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p>
              </w:tc>
              <w:tc>
                <w:tcPr>
                  <w:tcW w:w="7568" w:type="dxa"/>
                  <w:gridSpan w:val="12"/>
                </w:tcPr>
                <w:p w14:paraId="7DDE85ED" w14:textId="72EB0CEF" w:rsidR="00B5245D" w:rsidRPr="005A2CE5" w:rsidRDefault="0066673E" w:rsidP="00B5245D">
                  <w:pPr>
                    <w:pStyle w:val="Where"/>
                    <w:spacing w:line="0" w:lineRule="atLeast"/>
                    <w:ind w:left="0" w:firstLineChars="0" w:firstLine="0"/>
                    <w:rPr>
                      <w:rFonts w:ascii="Times New Roman" w:hAnsi="Times New Roman" w:cs="Times New Roman"/>
                      <w:sz w:val="16"/>
                      <w:szCs w:val="16"/>
                    </w:rPr>
                  </w:pPr>
                  <w:r>
                    <w:rPr>
                      <w:rFonts w:ascii="Times New Roman" w:hAnsi="Times New Roman" w:cs="Times New Roman"/>
                      <w:sz w:val="16"/>
                      <w:szCs w:val="16"/>
                    </w:rPr>
                    <w:t xml:space="preserve">Land use category </w:t>
                  </w:r>
                  <w:r w:rsidR="00B5245D" w:rsidRPr="00632B55">
                    <w:rPr>
                      <w:rFonts w:ascii="Times New Roman" w:hAnsi="Times New Roman" w:cs="Times New Roman"/>
                      <w:i/>
                      <w:sz w:val="16"/>
                      <w:szCs w:val="16"/>
                    </w:rPr>
                    <w:t>j</w:t>
                  </w:r>
                </w:p>
              </w:tc>
            </w:tr>
            <w:tr w:rsidR="005D3177" w:rsidRPr="005A2CE5" w14:paraId="1935DCA6" w14:textId="77777777" w:rsidTr="009203E8">
              <w:tc>
                <w:tcPr>
                  <w:tcW w:w="271" w:type="dxa"/>
                </w:tcPr>
                <w:p w14:paraId="05492762"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p>
              </w:tc>
              <w:tc>
                <w:tcPr>
                  <w:tcW w:w="520" w:type="dxa"/>
                </w:tcPr>
                <w:p w14:paraId="62788A67"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p>
              </w:tc>
              <w:tc>
                <w:tcPr>
                  <w:tcW w:w="630" w:type="dxa"/>
                </w:tcPr>
                <w:p w14:paraId="45628D46" w14:textId="77777777" w:rsidR="00B5245D" w:rsidRPr="00DE33C1" w:rsidRDefault="00B5245D" w:rsidP="00B5245D">
                  <w:pPr>
                    <w:pStyle w:val="Where"/>
                    <w:spacing w:line="0" w:lineRule="atLeast"/>
                    <w:ind w:left="0" w:firstLineChars="0" w:firstLine="0"/>
                    <w:rPr>
                      <w:rFonts w:ascii="Times New Roman" w:hAnsi="Times New Roman" w:cs="Times New Roman"/>
                      <w:sz w:val="16"/>
                      <w:szCs w:val="16"/>
                    </w:rPr>
                  </w:pPr>
                  <w:r w:rsidRPr="00DE33C1">
                    <w:rPr>
                      <w:rFonts w:ascii="Times New Roman" w:hAnsi="Times New Roman" w:cs="Times New Roman"/>
                      <w:sz w:val="16"/>
                      <w:szCs w:val="16"/>
                    </w:rPr>
                    <w:t>E</w:t>
                  </w:r>
                </w:p>
              </w:tc>
              <w:tc>
                <w:tcPr>
                  <w:tcW w:w="631" w:type="dxa"/>
                </w:tcPr>
                <w:p w14:paraId="70D299EF" w14:textId="2FCA8402"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S</w:t>
                  </w:r>
                  <w:r w:rsidR="0066673E">
                    <w:rPr>
                      <w:rFonts w:ascii="Times New Roman" w:hAnsi="Times New Roman" w:cs="Times New Roman"/>
                      <w:sz w:val="16"/>
                      <w:szCs w:val="16"/>
                    </w:rPr>
                    <w:t>E</w:t>
                  </w:r>
                </w:p>
              </w:tc>
              <w:tc>
                <w:tcPr>
                  <w:tcW w:w="631" w:type="dxa"/>
                </w:tcPr>
                <w:p w14:paraId="5A68480E"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P</w:t>
                  </w:r>
                </w:p>
              </w:tc>
              <w:tc>
                <w:tcPr>
                  <w:tcW w:w="630" w:type="dxa"/>
                </w:tcPr>
                <w:p w14:paraId="6DA12005"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D</w:t>
                  </w:r>
                </w:p>
              </w:tc>
              <w:tc>
                <w:tcPr>
                  <w:tcW w:w="631" w:type="dxa"/>
                </w:tcPr>
                <w:p w14:paraId="59563EF9"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B</w:t>
                  </w:r>
                </w:p>
              </w:tc>
              <w:tc>
                <w:tcPr>
                  <w:tcW w:w="631" w:type="dxa"/>
                </w:tcPr>
                <w:p w14:paraId="5CBACAAB"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M</w:t>
                  </w:r>
                </w:p>
              </w:tc>
              <w:tc>
                <w:tcPr>
                  <w:tcW w:w="630" w:type="dxa"/>
                </w:tcPr>
                <w:p w14:paraId="04FDF7C3" w14:textId="07371C98"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M</w:t>
                  </w:r>
                  <w:r w:rsidR="0066673E">
                    <w:rPr>
                      <w:rFonts w:ascii="Times New Roman" w:hAnsi="Times New Roman" w:cs="Times New Roman"/>
                      <w:sz w:val="16"/>
                      <w:szCs w:val="16"/>
                    </w:rPr>
                    <w:t>R</w:t>
                  </w:r>
                </w:p>
              </w:tc>
              <w:tc>
                <w:tcPr>
                  <w:tcW w:w="631" w:type="dxa"/>
                </w:tcPr>
                <w:p w14:paraId="1E16AE10" w14:textId="68509ADB"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F</w:t>
                  </w:r>
                  <w:r w:rsidR="0066673E">
                    <w:rPr>
                      <w:rFonts w:ascii="Times New Roman" w:hAnsi="Times New Roman" w:cs="Times New Roman"/>
                      <w:sz w:val="16"/>
                      <w:szCs w:val="16"/>
                    </w:rPr>
                    <w:t>F</w:t>
                  </w:r>
                </w:p>
              </w:tc>
              <w:tc>
                <w:tcPr>
                  <w:tcW w:w="631" w:type="dxa"/>
                </w:tcPr>
                <w:p w14:paraId="67205475" w14:textId="7751A0C4"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F</w:t>
                  </w:r>
                  <w:r w:rsidR="0066673E">
                    <w:rPr>
                      <w:rFonts w:ascii="Times New Roman" w:hAnsi="Times New Roman" w:cs="Times New Roman"/>
                      <w:sz w:val="16"/>
                      <w:szCs w:val="16"/>
                    </w:rPr>
                    <w:t>R</w:t>
                  </w:r>
                </w:p>
              </w:tc>
              <w:tc>
                <w:tcPr>
                  <w:tcW w:w="630" w:type="dxa"/>
                </w:tcPr>
                <w:p w14:paraId="5E54F2A1" w14:textId="11917DE9"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T</w:t>
                  </w:r>
                  <w:r w:rsidR="0066673E">
                    <w:rPr>
                      <w:rFonts w:ascii="Times New Roman" w:hAnsi="Times New Roman" w:cs="Times New Roman"/>
                      <w:sz w:val="16"/>
                      <w:szCs w:val="16"/>
                    </w:rPr>
                    <w:t>P</w:t>
                  </w:r>
                </w:p>
              </w:tc>
              <w:tc>
                <w:tcPr>
                  <w:tcW w:w="631" w:type="dxa"/>
                </w:tcPr>
                <w:p w14:paraId="7BECFA6E" w14:textId="15980D1E"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P</w:t>
                  </w:r>
                  <w:r w:rsidR="0066673E">
                    <w:rPr>
                      <w:rFonts w:ascii="Times New Roman" w:hAnsi="Times New Roman" w:cs="Times New Roman"/>
                      <w:sz w:val="16"/>
                      <w:szCs w:val="16"/>
                    </w:rPr>
                    <w:t>P</w:t>
                  </w:r>
                </w:p>
              </w:tc>
              <w:tc>
                <w:tcPr>
                  <w:tcW w:w="631" w:type="dxa"/>
                </w:tcPr>
                <w:p w14:paraId="4D503609"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NF</w:t>
                  </w:r>
                </w:p>
              </w:tc>
            </w:tr>
            <w:tr w:rsidR="005D3177" w:rsidRPr="005A2CE5" w14:paraId="0B77BAF3" w14:textId="77777777" w:rsidTr="009203E8">
              <w:tc>
                <w:tcPr>
                  <w:tcW w:w="271" w:type="dxa"/>
                  <w:vMerge w:val="restart"/>
                </w:tcPr>
                <w:p w14:paraId="425E9CED" w14:textId="77777777" w:rsidR="00B5245D" w:rsidRPr="00632B55" w:rsidRDefault="00B5245D" w:rsidP="00B5245D">
                  <w:pPr>
                    <w:pStyle w:val="Where"/>
                    <w:spacing w:line="0" w:lineRule="atLeast"/>
                    <w:ind w:left="0" w:firstLineChars="0" w:firstLine="0"/>
                    <w:rPr>
                      <w:rFonts w:ascii="Times New Roman" w:hAnsi="Times New Roman" w:cs="Times New Roman"/>
                      <w:i/>
                      <w:sz w:val="16"/>
                      <w:szCs w:val="16"/>
                    </w:rPr>
                  </w:pPr>
                  <w:r w:rsidRPr="00632B55">
                    <w:rPr>
                      <w:rFonts w:ascii="Times New Roman" w:hAnsi="Times New Roman" w:cs="Times New Roman"/>
                      <w:i/>
                      <w:sz w:val="16"/>
                      <w:szCs w:val="16"/>
                    </w:rPr>
                    <w:t>i</w:t>
                  </w:r>
                </w:p>
              </w:tc>
              <w:tc>
                <w:tcPr>
                  <w:tcW w:w="520" w:type="dxa"/>
                </w:tcPr>
                <w:p w14:paraId="42B71B05"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E</w:t>
                  </w:r>
                </w:p>
              </w:tc>
              <w:tc>
                <w:tcPr>
                  <w:tcW w:w="630" w:type="dxa"/>
                </w:tcPr>
                <w:p w14:paraId="05947060"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c>
                <w:tcPr>
                  <w:tcW w:w="631" w:type="dxa"/>
                </w:tcPr>
                <w:p w14:paraId="2AA7D962"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044B5B86"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34.76</w:t>
                  </w:r>
                </w:p>
              </w:tc>
              <w:tc>
                <w:tcPr>
                  <w:tcW w:w="630" w:type="dxa"/>
                </w:tcPr>
                <w:p w14:paraId="5A02CBC4"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43.09</w:t>
                  </w:r>
                </w:p>
              </w:tc>
              <w:tc>
                <w:tcPr>
                  <w:tcW w:w="631" w:type="dxa"/>
                </w:tcPr>
                <w:p w14:paraId="384FFEDD"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91.30</w:t>
                  </w:r>
                </w:p>
              </w:tc>
              <w:tc>
                <w:tcPr>
                  <w:tcW w:w="631" w:type="dxa"/>
                </w:tcPr>
                <w:p w14:paraId="6FF123E6"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7.15</w:t>
                  </w:r>
                </w:p>
              </w:tc>
              <w:tc>
                <w:tcPr>
                  <w:tcW w:w="630" w:type="dxa"/>
                </w:tcPr>
                <w:p w14:paraId="10FB1090"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0AB72E45"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51.44</w:t>
                  </w:r>
                </w:p>
              </w:tc>
              <w:tc>
                <w:tcPr>
                  <w:tcW w:w="631" w:type="dxa"/>
                </w:tcPr>
                <w:p w14:paraId="3076CB42"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48.65</w:t>
                  </w:r>
                </w:p>
              </w:tc>
              <w:tc>
                <w:tcPr>
                  <w:tcW w:w="630" w:type="dxa"/>
                </w:tcPr>
                <w:p w14:paraId="586073AC"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07427F61"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1D1D6350"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91.30</w:t>
                  </w:r>
                </w:p>
              </w:tc>
            </w:tr>
            <w:tr w:rsidR="005D3177" w:rsidRPr="005A2CE5" w14:paraId="25D8643D" w14:textId="77777777" w:rsidTr="009203E8">
              <w:tc>
                <w:tcPr>
                  <w:tcW w:w="271" w:type="dxa"/>
                  <w:vMerge/>
                </w:tcPr>
                <w:p w14:paraId="0B4BA950"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p>
              </w:tc>
              <w:tc>
                <w:tcPr>
                  <w:tcW w:w="520" w:type="dxa"/>
                </w:tcPr>
                <w:p w14:paraId="70AB1BE8" w14:textId="053BF79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S</w:t>
                  </w:r>
                  <w:r w:rsidR="0066673E">
                    <w:rPr>
                      <w:rFonts w:ascii="Times New Roman" w:hAnsi="Times New Roman" w:cs="Times New Roman"/>
                      <w:sz w:val="16"/>
                      <w:szCs w:val="16"/>
                    </w:rPr>
                    <w:t>E</w:t>
                  </w:r>
                </w:p>
              </w:tc>
              <w:tc>
                <w:tcPr>
                  <w:tcW w:w="630" w:type="dxa"/>
                </w:tcPr>
                <w:p w14:paraId="6F5A75CF"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43.81</w:t>
                  </w:r>
                </w:p>
              </w:tc>
              <w:tc>
                <w:tcPr>
                  <w:tcW w:w="631" w:type="dxa"/>
                </w:tcPr>
                <w:p w14:paraId="7C668101"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c>
                <w:tcPr>
                  <w:tcW w:w="631" w:type="dxa"/>
                </w:tcPr>
                <w:p w14:paraId="036FF87B"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78.57</w:t>
                  </w:r>
                </w:p>
              </w:tc>
              <w:tc>
                <w:tcPr>
                  <w:tcW w:w="630" w:type="dxa"/>
                </w:tcPr>
                <w:p w14:paraId="799C368F"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86.90</w:t>
                  </w:r>
                </w:p>
              </w:tc>
              <w:tc>
                <w:tcPr>
                  <w:tcW w:w="631" w:type="dxa"/>
                </w:tcPr>
                <w:p w14:paraId="78E60EC5"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135.11</w:t>
                  </w:r>
                </w:p>
              </w:tc>
              <w:tc>
                <w:tcPr>
                  <w:tcW w:w="631" w:type="dxa"/>
                </w:tcPr>
                <w:p w14:paraId="2CD1A177"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50.96</w:t>
                  </w:r>
                </w:p>
              </w:tc>
              <w:tc>
                <w:tcPr>
                  <w:tcW w:w="630" w:type="dxa"/>
                </w:tcPr>
                <w:p w14:paraId="012C1C7D"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42.71</w:t>
                  </w:r>
                </w:p>
              </w:tc>
              <w:tc>
                <w:tcPr>
                  <w:tcW w:w="631" w:type="dxa"/>
                </w:tcPr>
                <w:p w14:paraId="144D9B1D"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95.25</w:t>
                  </w:r>
                </w:p>
              </w:tc>
              <w:tc>
                <w:tcPr>
                  <w:tcW w:w="631" w:type="dxa"/>
                </w:tcPr>
                <w:p w14:paraId="004467C1"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92.46</w:t>
                  </w:r>
                </w:p>
              </w:tc>
              <w:tc>
                <w:tcPr>
                  <w:tcW w:w="630" w:type="dxa"/>
                </w:tcPr>
                <w:p w14:paraId="5B4D0947"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3569C6CB"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35FC29B2"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135.11</w:t>
                  </w:r>
                </w:p>
              </w:tc>
            </w:tr>
            <w:tr w:rsidR="005D3177" w:rsidRPr="005A2CE5" w14:paraId="00BF439A" w14:textId="77777777" w:rsidTr="009203E8">
              <w:tc>
                <w:tcPr>
                  <w:tcW w:w="271" w:type="dxa"/>
                  <w:vMerge/>
                </w:tcPr>
                <w:p w14:paraId="798A3214"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p>
              </w:tc>
              <w:tc>
                <w:tcPr>
                  <w:tcW w:w="520" w:type="dxa"/>
                </w:tcPr>
                <w:p w14:paraId="45B012C4"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P</w:t>
                  </w:r>
                </w:p>
              </w:tc>
              <w:tc>
                <w:tcPr>
                  <w:tcW w:w="630" w:type="dxa"/>
                </w:tcPr>
                <w:p w14:paraId="0ECCB974"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5EF35F38"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3998DD82"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c>
                <w:tcPr>
                  <w:tcW w:w="630" w:type="dxa"/>
                </w:tcPr>
                <w:p w14:paraId="387688DD"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8.33</w:t>
                  </w:r>
                </w:p>
              </w:tc>
              <w:tc>
                <w:tcPr>
                  <w:tcW w:w="631" w:type="dxa"/>
                </w:tcPr>
                <w:p w14:paraId="366D4873"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56.54</w:t>
                  </w:r>
                </w:p>
              </w:tc>
              <w:tc>
                <w:tcPr>
                  <w:tcW w:w="631" w:type="dxa"/>
                </w:tcPr>
                <w:p w14:paraId="1981262B"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0" w:type="dxa"/>
                </w:tcPr>
                <w:p w14:paraId="0AA1F08E"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01961C28"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16.68</w:t>
                  </w:r>
                </w:p>
              </w:tc>
              <w:tc>
                <w:tcPr>
                  <w:tcW w:w="631" w:type="dxa"/>
                </w:tcPr>
                <w:p w14:paraId="76C2D038"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13.89</w:t>
                  </w:r>
                </w:p>
              </w:tc>
              <w:tc>
                <w:tcPr>
                  <w:tcW w:w="630" w:type="dxa"/>
                </w:tcPr>
                <w:p w14:paraId="2ABADC32"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5D9E4619"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1BF4286B"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56.54</w:t>
                  </w:r>
                </w:p>
              </w:tc>
            </w:tr>
            <w:tr w:rsidR="005D3177" w:rsidRPr="005A2CE5" w14:paraId="42310F8D" w14:textId="77777777" w:rsidTr="009203E8">
              <w:tc>
                <w:tcPr>
                  <w:tcW w:w="271" w:type="dxa"/>
                  <w:vMerge/>
                </w:tcPr>
                <w:p w14:paraId="44911D4C"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p>
              </w:tc>
              <w:tc>
                <w:tcPr>
                  <w:tcW w:w="520" w:type="dxa"/>
                </w:tcPr>
                <w:p w14:paraId="0E1DC8DA"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D</w:t>
                  </w:r>
                </w:p>
              </w:tc>
              <w:tc>
                <w:tcPr>
                  <w:tcW w:w="630" w:type="dxa"/>
                </w:tcPr>
                <w:p w14:paraId="27AF02C7"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000A4CE3"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2634439C"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0" w:type="dxa"/>
                </w:tcPr>
                <w:p w14:paraId="3E12726B"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c>
                <w:tcPr>
                  <w:tcW w:w="631" w:type="dxa"/>
                </w:tcPr>
                <w:p w14:paraId="64BC4391"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48.21</w:t>
                  </w:r>
                </w:p>
              </w:tc>
              <w:tc>
                <w:tcPr>
                  <w:tcW w:w="631" w:type="dxa"/>
                </w:tcPr>
                <w:p w14:paraId="25790392"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0" w:type="dxa"/>
                </w:tcPr>
                <w:p w14:paraId="2E8AAF1D"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196CB26C"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8.35</w:t>
                  </w:r>
                </w:p>
              </w:tc>
              <w:tc>
                <w:tcPr>
                  <w:tcW w:w="631" w:type="dxa"/>
                </w:tcPr>
                <w:p w14:paraId="7A058643"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5.56</w:t>
                  </w:r>
                </w:p>
              </w:tc>
              <w:tc>
                <w:tcPr>
                  <w:tcW w:w="630" w:type="dxa"/>
                </w:tcPr>
                <w:p w14:paraId="40FCBEE9"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3B34D32D"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749639B7"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48.21</w:t>
                  </w:r>
                </w:p>
              </w:tc>
            </w:tr>
            <w:tr w:rsidR="005D3177" w:rsidRPr="005A2CE5" w14:paraId="407B722A" w14:textId="77777777" w:rsidTr="009203E8">
              <w:tc>
                <w:tcPr>
                  <w:tcW w:w="271" w:type="dxa"/>
                  <w:vMerge/>
                </w:tcPr>
                <w:p w14:paraId="6F2E679E"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p>
              </w:tc>
              <w:tc>
                <w:tcPr>
                  <w:tcW w:w="520" w:type="dxa"/>
                </w:tcPr>
                <w:p w14:paraId="6249F89B"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B</w:t>
                  </w:r>
                </w:p>
              </w:tc>
              <w:tc>
                <w:tcPr>
                  <w:tcW w:w="630" w:type="dxa"/>
                </w:tcPr>
                <w:p w14:paraId="4AD334D7"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239EF07A"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237C4007"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0" w:type="dxa"/>
                </w:tcPr>
                <w:p w14:paraId="70B11FDC"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56203A86"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c>
                <w:tcPr>
                  <w:tcW w:w="631" w:type="dxa"/>
                </w:tcPr>
                <w:p w14:paraId="2D720D68"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0" w:type="dxa"/>
                </w:tcPr>
                <w:p w14:paraId="0B7929BF"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42434B7E"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2AB40913"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0" w:type="dxa"/>
                </w:tcPr>
                <w:p w14:paraId="57CCF1BF"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6C63100A"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2F6B3FCD"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r>
            <w:tr w:rsidR="005D3177" w:rsidRPr="005A2CE5" w14:paraId="31C72A5D" w14:textId="77777777" w:rsidTr="009203E8">
              <w:tc>
                <w:tcPr>
                  <w:tcW w:w="271" w:type="dxa"/>
                  <w:vMerge/>
                </w:tcPr>
                <w:p w14:paraId="5AD7952A"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p>
              </w:tc>
              <w:tc>
                <w:tcPr>
                  <w:tcW w:w="520" w:type="dxa"/>
                </w:tcPr>
                <w:p w14:paraId="1B825948"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M</w:t>
                  </w:r>
                </w:p>
              </w:tc>
              <w:tc>
                <w:tcPr>
                  <w:tcW w:w="630" w:type="dxa"/>
                </w:tcPr>
                <w:p w14:paraId="72A7DDA5"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2CEEEF84"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65675612"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27.61</w:t>
                  </w:r>
                </w:p>
              </w:tc>
              <w:tc>
                <w:tcPr>
                  <w:tcW w:w="630" w:type="dxa"/>
                </w:tcPr>
                <w:p w14:paraId="485DD671"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35.94</w:t>
                  </w:r>
                </w:p>
              </w:tc>
              <w:tc>
                <w:tcPr>
                  <w:tcW w:w="631" w:type="dxa"/>
                </w:tcPr>
                <w:p w14:paraId="52F88816"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84.15</w:t>
                  </w:r>
                </w:p>
              </w:tc>
              <w:tc>
                <w:tcPr>
                  <w:tcW w:w="631" w:type="dxa"/>
                </w:tcPr>
                <w:p w14:paraId="2389A86F"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c>
                <w:tcPr>
                  <w:tcW w:w="630" w:type="dxa"/>
                </w:tcPr>
                <w:p w14:paraId="730F6823"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311B014C"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44.29</w:t>
                  </w:r>
                </w:p>
              </w:tc>
              <w:tc>
                <w:tcPr>
                  <w:tcW w:w="631" w:type="dxa"/>
                </w:tcPr>
                <w:p w14:paraId="740DA0BD"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41.50</w:t>
                  </w:r>
                </w:p>
              </w:tc>
              <w:tc>
                <w:tcPr>
                  <w:tcW w:w="630" w:type="dxa"/>
                </w:tcPr>
                <w:p w14:paraId="49DC7496"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29717722"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00F428A0"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84.15</w:t>
                  </w:r>
                </w:p>
              </w:tc>
            </w:tr>
            <w:tr w:rsidR="005D3177" w:rsidRPr="005A2CE5" w14:paraId="41B588E0" w14:textId="77777777" w:rsidTr="009203E8">
              <w:tc>
                <w:tcPr>
                  <w:tcW w:w="271" w:type="dxa"/>
                  <w:vMerge/>
                </w:tcPr>
                <w:p w14:paraId="40B0FA04"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p>
              </w:tc>
              <w:tc>
                <w:tcPr>
                  <w:tcW w:w="520" w:type="dxa"/>
                </w:tcPr>
                <w:p w14:paraId="607454B0" w14:textId="68961E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M</w:t>
                  </w:r>
                  <w:r w:rsidR="0066673E">
                    <w:rPr>
                      <w:rFonts w:ascii="Times New Roman" w:hAnsi="Times New Roman" w:cs="Times New Roman"/>
                      <w:sz w:val="16"/>
                      <w:szCs w:val="16"/>
                    </w:rPr>
                    <w:t>R</w:t>
                  </w:r>
                </w:p>
              </w:tc>
              <w:tc>
                <w:tcPr>
                  <w:tcW w:w="630" w:type="dxa"/>
                </w:tcPr>
                <w:p w14:paraId="69E1D560"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1.10</w:t>
                  </w:r>
                </w:p>
              </w:tc>
              <w:tc>
                <w:tcPr>
                  <w:tcW w:w="631" w:type="dxa"/>
                </w:tcPr>
                <w:p w14:paraId="17C3C43B"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4C4BC4AE"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35.86</w:t>
                  </w:r>
                </w:p>
              </w:tc>
              <w:tc>
                <w:tcPr>
                  <w:tcW w:w="630" w:type="dxa"/>
                </w:tcPr>
                <w:p w14:paraId="11C5185D"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44.19</w:t>
                  </w:r>
                </w:p>
              </w:tc>
              <w:tc>
                <w:tcPr>
                  <w:tcW w:w="631" w:type="dxa"/>
                </w:tcPr>
                <w:p w14:paraId="51445065"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92.40</w:t>
                  </w:r>
                </w:p>
              </w:tc>
              <w:tc>
                <w:tcPr>
                  <w:tcW w:w="631" w:type="dxa"/>
                </w:tcPr>
                <w:p w14:paraId="44CD1DC4"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8.25</w:t>
                  </w:r>
                </w:p>
              </w:tc>
              <w:tc>
                <w:tcPr>
                  <w:tcW w:w="630" w:type="dxa"/>
                </w:tcPr>
                <w:p w14:paraId="0BFBB156"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c>
                <w:tcPr>
                  <w:tcW w:w="631" w:type="dxa"/>
                </w:tcPr>
                <w:p w14:paraId="51CEEE82"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52.54</w:t>
                  </w:r>
                </w:p>
              </w:tc>
              <w:tc>
                <w:tcPr>
                  <w:tcW w:w="631" w:type="dxa"/>
                </w:tcPr>
                <w:p w14:paraId="0AA0C8E5"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49.75</w:t>
                  </w:r>
                </w:p>
              </w:tc>
              <w:tc>
                <w:tcPr>
                  <w:tcW w:w="630" w:type="dxa"/>
                </w:tcPr>
                <w:p w14:paraId="5547C099"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3CB48B65"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7554650D"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92.40</w:t>
                  </w:r>
                </w:p>
              </w:tc>
            </w:tr>
            <w:tr w:rsidR="005D3177" w:rsidRPr="005A2CE5" w14:paraId="185D4005" w14:textId="77777777" w:rsidTr="009203E8">
              <w:tc>
                <w:tcPr>
                  <w:tcW w:w="271" w:type="dxa"/>
                  <w:vMerge/>
                </w:tcPr>
                <w:p w14:paraId="6C50DB9B"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p>
              </w:tc>
              <w:tc>
                <w:tcPr>
                  <w:tcW w:w="520" w:type="dxa"/>
                </w:tcPr>
                <w:p w14:paraId="7505A82A" w14:textId="621BA76D"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F</w:t>
                  </w:r>
                  <w:r w:rsidR="0066673E">
                    <w:rPr>
                      <w:rFonts w:ascii="Times New Roman" w:hAnsi="Times New Roman" w:cs="Times New Roman"/>
                      <w:sz w:val="16"/>
                      <w:szCs w:val="16"/>
                    </w:rPr>
                    <w:t>F</w:t>
                  </w:r>
                </w:p>
              </w:tc>
              <w:tc>
                <w:tcPr>
                  <w:tcW w:w="630" w:type="dxa"/>
                </w:tcPr>
                <w:p w14:paraId="751151F5"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34822A34"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0099CCA9"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0" w:type="dxa"/>
                </w:tcPr>
                <w:p w14:paraId="274D129D"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52CFD2BF"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39.86</w:t>
                  </w:r>
                </w:p>
              </w:tc>
              <w:tc>
                <w:tcPr>
                  <w:tcW w:w="631" w:type="dxa"/>
                </w:tcPr>
                <w:p w14:paraId="09D4DA32"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0" w:type="dxa"/>
                </w:tcPr>
                <w:p w14:paraId="45C36211"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7395FEF7"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c>
                <w:tcPr>
                  <w:tcW w:w="631" w:type="dxa"/>
                </w:tcPr>
                <w:p w14:paraId="5C632CEF"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0" w:type="dxa"/>
                </w:tcPr>
                <w:p w14:paraId="63BFB98B"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4D3DF8D7"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5D8026CC"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39.86</w:t>
                  </w:r>
                </w:p>
              </w:tc>
            </w:tr>
            <w:tr w:rsidR="005D3177" w:rsidRPr="005A2CE5" w14:paraId="45119C59" w14:textId="77777777" w:rsidTr="009203E8">
              <w:tc>
                <w:tcPr>
                  <w:tcW w:w="271" w:type="dxa"/>
                  <w:vMerge/>
                </w:tcPr>
                <w:p w14:paraId="4C6DC679"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p>
              </w:tc>
              <w:tc>
                <w:tcPr>
                  <w:tcW w:w="520" w:type="dxa"/>
                </w:tcPr>
                <w:p w14:paraId="2A63F4D0" w14:textId="59F2E586"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F</w:t>
                  </w:r>
                  <w:r w:rsidR="0066673E">
                    <w:rPr>
                      <w:rFonts w:ascii="Times New Roman" w:hAnsi="Times New Roman" w:cs="Times New Roman"/>
                      <w:sz w:val="16"/>
                      <w:szCs w:val="16"/>
                    </w:rPr>
                    <w:t>R</w:t>
                  </w:r>
                </w:p>
              </w:tc>
              <w:tc>
                <w:tcPr>
                  <w:tcW w:w="630" w:type="dxa"/>
                </w:tcPr>
                <w:p w14:paraId="57B395C5"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1F8587FA"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60BE3A64"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0" w:type="dxa"/>
                </w:tcPr>
                <w:p w14:paraId="7CD2ED7C"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42EDA21C"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42.65</w:t>
                  </w:r>
                </w:p>
              </w:tc>
              <w:tc>
                <w:tcPr>
                  <w:tcW w:w="631" w:type="dxa"/>
                </w:tcPr>
                <w:p w14:paraId="3170F3F3"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0" w:type="dxa"/>
                </w:tcPr>
                <w:p w14:paraId="554B7AB5"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4BAF4BE4"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2.79</w:t>
                  </w:r>
                </w:p>
              </w:tc>
              <w:tc>
                <w:tcPr>
                  <w:tcW w:w="631" w:type="dxa"/>
                </w:tcPr>
                <w:p w14:paraId="1EFF5760"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c>
                <w:tcPr>
                  <w:tcW w:w="630" w:type="dxa"/>
                </w:tcPr>
                <w:p w14:paraId="44C7C6C8"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3F21B661"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0B5E8B45"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42.65</w:t>
                  </w:r>
                </w:p>
              </w:tc>
            </w:tr>
            <w:tr w:rsidR="005D3177" w:rsidRPr="005A2CE5" w14:paraId="69DD1ACD" w14:textId="77777777" w:rsidTr="009203E8">
              <w:tc>
                <w:tcPr>
                  <w:tcW w:w="271" w:type="dxa"/>
                  <w:vMerge/>
                </w:tcPr>
                <w:p w14:paraId="4FA7EAB5"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p>
              </w:tc>
              <w:tc>
                <w:tcPr>
                  <w:tcW w:w="520" w:type="dxa"/>
                </w:tcPr>
                <w:p w14:paraId="77E3FC90" w14:textId="565C3938"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T</w:t>
                  </w:r>
                  <w:r w:rsidR="0066673E">
                    <w:rPr>
                      <w:rFonts w:ascii="Times New Roman" w:hAnsi="Times New Roman" w:cs="Times New Roman"/>
                      <w:sz w:val="16"/>
                      <w:szCs w:val="16"/>
                    </w:rPr>
                    <w:t>P</w:t>
                  </w:r>
                </w:p>
              </w:tc>
              <w:tc>
                <w:tcPr>
                  <w:tcW w:w="630" w:type="dxa"/>
                </w:tcPr>
                <w:p w14:paraId="005D2637"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108FAFE0"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735AD813"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c>
                <w:tcPr>
                  <w:tcW w:w="630" w:type="dxa"/>
                </w:tcPr>
                <w:p w14:paraId="7F2045D8"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8.33</w:t>
                  </w:r>
                </w:p>
              </w:tc>
              <w:tc>
                <w:tcPr>
                  <w:tcW w:w="631" w:type="dxa"/>
                </w:tcPr>
                <w:p w14:paraId="142465EF"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56.54</w:t>
                  </w:r>
                </w:p>
              </w:tc>
              <w:tc>
                <w:tcPr>
                  <w:tcW w:w="631" w:type="dxa"/>
                </w:tcPr>
                <w:p w14:paraId="53673C0B"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0" w:type="dxa"/>
                </w:tcPr>
                <w:p w14:paraId="3A775101"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0E6B797E"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16.68</w:t>
                  </w:r>
                </w:p>
              </w:tc>
              <w:tc>
                <w:tcPr>
                  <w:tcW w:w="631" w:type="dxa"/>
                </w:tcPr>
                <w:p w14:paraId="4C20A05A"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13.89</w:t>
                  </w:r>
                </w:p>
              </w:tc>
              <w:tc>
                <w:tcPr>
                  <w:tcW w:w="630" w:type="dxa"/>
                </w:tcPr>
                <w:p w14:paraId="1AB484C6"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c>
                <w:tcPr>
                  <w:tcW w:w="631" w:type="dxa"/>
                </w:tcPr>
                <w:p w14:paraId="1A565EDF"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c>
                <w:tcPr>
                  <w:tcW w:w="631" w:type="dxa"/>
                </w:tcPr>
                <w:p w14:paraId="7E825AAA"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56.54</w:t>
                  </w:r>
                </w:p>
              </w:tc>
            </w:tr>
            <w:tr w:rsidR="005D3177" w:rsidRPr="005A2CE5" w14:paraId="7860AA71" w14:textId="77777777" w:rsidTr="009203E8">
              <w:tc>
                <w:tcPr>
                  <w:tcW w:w="271" w:type="dxa"/>
                  <w:vMerge/>
                </w:tcPr>
                <w:p w14:paraId="625A0BCE"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p>
              </w:tc>
              <w:tc>
                <w:tcPr>
                  <w:tcW w:w="520" w:type="dxa"/>
                </w:tcPr>
                <w:p w14:paraId="3383B5CE" w14:textId="2B0BF6A2"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P</w:t>
                  </w:r>
                  <w:r w:rsidR="0066673E">
                    <w:rPr>
                      <w:rFonts w:ascii="Times New Roman" w:hAnsi="Times New Roman" w:cs="Times New Roman"/>
                      <w:sz w:val="16"/>
                      <w:szCs w:val="16"/>
                    </w:rPr>
                    <w:t>P</w:t>
                  </w:r>
                </w:p>
              </w:tc>
              <w:tc>
                <w:tcPr>
                  <w:tcW w:w="630" w:type="dxa"/>
                </w:tcPr>
                <w:p w14:paraId="5EE25CC0"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2D0D2571"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6C6224E8"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c>
                <w:tcPr>
                  <w:tcW w:w="630" w:type="dxa"/>
                </w:tcPr>
                <w:p w14:paraId="0C2ED5B7"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8.33</w:t>
                  </w:r>
                </w:p>
              </w:tc>
              <w:tc>
                <w:tcPr>
                  <w:tcW w:w="631" w:type="dxa"/>
                </w:tcPr>
                <w:p w14:paraId="7BC983A6"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56.54</w:t>
                  </w:r>
                </w:p>
              </w:tc>
              <w:tc>
                <w:tcPr>
                  <w:tcW w:w="631" w:type="dxa"/>
                </w:tcPr>
                <w:p w14:paraId="7CCC8404"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0" w:type="dxa"/>
                </w:tcPr>
                <w:p w14:paraId="4CF19273"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6A8C2F80"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16.68</w:t>
                  </w:r>
                </w:p>
              </w:tc>
              <w:tc>
                <w:tcPr>
                  <w:tcW w:w="631" w:type="dxa"/>
                </w:tcPr>
                <w:p w14:paraId="1F0726A8"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13.89</w:t>
                  </w:r>
                </w:p>
              </w:tc>
              <w:tc>
                <w:tcPr>
                  <w:tcW w:w="630" w:type="dxa"/>
                </w:tcPr>
                <w:p w14:paraId="7062B6BF"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c>
                <w:tcPr>
                  <w:tcW w:w="631" w:type="dxa"/>
                </w:tcPr>
                <w:p w14:paraId="1609B4AD"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c>
                <w:tcPr>
                  <w:tcW w:w="631" w:type="dxa"/>
                </w:tcPr>
                <w:p w14:paraId="0D650AEC"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56.54</w:t>
                  </w:r>
                </w:p>
              </w:tc>
            </w:tr>
            <w:tr w:rsidR="005D3177" w:rsidRPr="005A2CE5" w14:paraId="3C5C125D" w14:textId="77777777" w:rsidTr="009203E8">
              <w:tc>
                <w:tcPr>
                  <w:tcW w:w="271" w:type="dxa"/>
                  <w:vMerge/>
                </w:tcPr>
                <w:p w14:paraId="2F779F6C"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p>
              </w:tc>
              <w:tc>
                <w:tcPr>
                  <w:tcW w:w="520" w:type="dxa"/>
                </w:tcPr>
                <w:p w14:paraId="1B2BBB24"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NF</w:t>
                  </w:r>
                </w:p>
              </w:tc>
              <w:tc>
                <w:tcPr>
                  <w:tcW w:w="630" w:type="dxa"/>
                </w:tcPr>
                <w:p w14:paraId="77B723CC"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47E55380"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43C14239"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0" w:type="dxa"/>
                </w:tcPr>
                <w:p w14:paraId="68164DAF"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3AAF2FA1"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c>
                <w:tcPr>
                  <w:tcW w:w="631" w:type="dxa"/>
                </w:tcPr>
                <w:p w14:paraId="6DC31365"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0" w:type="dxa"/>
                </w:tcPr>
                <w:p w14:paraId="6FCBF6B6"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7EC4890B"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54CA5E9C"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0" w:type="dxa"/>
                </w:tcPr>
                <w:p w14:paraId="729C6B00"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75C1C127"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NA</w:t>
                  </w:r>
                </w:p>
              </w:tc>
              <w:tc>
                <w:tcPr>
                  <w:tcW w:w="631" w:type="dxa"/>
                </w:tcPr>
                <w:p w14:paraId="251BF393" w14:textId="77777777" w:rsidR="00B5245D" w:rsidRPr="005A2CE5" w:rsidRDefault="00B5245D" w:rsidP="00B5245D">
                  <w:pPr>
                    <w:pStyle w:val="Where"/>
                    <w:spacing w:line="0" w:lineRule="atLeast"/>
                    <w:ind w:left="0" w:firstLineChars="0" w:firstLine="0"/>
                    <w:rPr>
                      <w:rFonts w:ascii="Times New Roman" w:hAnsi="Times New Roman" w:cs="Times New Roman"/>
                      <w:sz w:val="16"/>
                      <w:szCs w:val="16"/>
                    </w:rPr>
                  </w:pPr>
                  <w:r w:rsidRPr="005A2CE5">
                    <w:rPr>
                      <w:rFonts w:ascii="Times New Roman" w:hAnsi="Times New Roman" w:cs="Times New Roman"/>
                      <w:sz w:val="16"/>
                      <w:szCs w:val="16"/>
                    </w:rPr>
                    <w:t>0.00</w:t>
                  </w:r>
                </w:p>
              </w:tc>
            </w:tr>
          </w:tbl>
          <w:p w14:paraId="333949F6" w14:textId="77777777" w:rsidR="00B5245D" w:rsidRPr="00737D0C" w:rsidRDefault="00B5245D" w:rsidP="00B5245D">
            <w:pPr>
              <w:pStyle w:val="Where"/>
              <w:ind w:left="0" w:firstLineChars="0" w:firstLine="0"/>
            </w:pPr>
          </w:p>
          <w:p w14:paraId="37D7237B" w14:textId="47494299" w:rsidR="00B5245D" w:rsidRPr="00737D0C" w:rsidRDefault="00B5245D" w:rsidP="00B5245D">
            <w:r w:rsidRPr="00737D0C">
              <w:rPr>
                <w:rFonts w:hint="eastAsia"/>
              </w:rPr>
              <w:t>N</w:t>
            </w:r>
            <w:r w:rsidRPr="00737D0C">
              <w:t xml:space="preserve">ote that when a land use category with a higher carbon stock is converted to a lower carbon stock, e.g., conversion from evergreen forest to non-forest, the </w:t>
            </w:r>
            <w:r w:rsidRPr="00632B55">
              <w:rPr>
                <w:i/>
              </w:rPr>
              <w:t>EF</w:t>
            </w:r>
            <w:r w:rsidRPr="00632B55">
              <w:rPr>
                <w:i/>
                <w:vertAlign w:val="subscript"/>
              </w:rPr>
              <w:t>ij</w:t>
            </w:r>
            <w:r w:rsidRPr="00737D0C">
              <w:t xml:space="preserve"> is positive. Removals are not included in this methodology, and therefore emission factors for conversions from a land use category with lower carbon stock to higher carbon stock are not available in </w:t>
            </w:r>
            <w:r w:rsidRPr="00737D0C">
              <w:fldChar w:fldCharType="begin"/>
            </w:r>
            <w:r w:rsidRPr="00737D0C">
              <w:instrText xml:space="preserve"> REF _Ref191153 \h </w:instrText>
            </w:r>
            <w:r>
              <w:instrText xml:space="preserve"> \* MERGEFORMAT </w:instrText>
            </w:r>
            <w:r w:rsidRPr="00737D0C">
              <w:fldChar w:fldCharType="separate"/>
            </w:r>
            <w:r w:rsidR="00F82081" w:rsidRPr="00F82081">
              <w:t xml:space="preserve">Table </w:t>
            </w:r>
            <w:r w:rsidR="00F82081" w:rsidRPr="00F82081">
              <w:rPr>
                <w:noProof/>
              </w:rPr>
              <w:t>3</w:t>
            </w:r>
            <w:r w:rsidRPr="00737D0C">
              <w:fldChar w:fldCharType="end"/>
            </w:r>
            <w:r w:rsidRPr="00737D0C">
              <w:t>.</w:t>
            </w:r>
            <w:r w:rsidRPr="00737D0C" w:rsidDel="00F244A5">
              <w:t xml:space="preserve"> </w:t>
            </w:r>
            <w:r w:rsidRPr="00737D0C">
              <w:t>As previously described, emissions and removals in areas converted from the other forest categories to tree plantation (T</w:t>
            </w:r>
            <w:r w:rsidR="005D3177">
              <w:t>P</w:t>
            </w:r>
            <w:r w:rsidRPr="00737D0C">
              <w:t>) or pine plantation (P</w:t>
            </w:r>
            <w:r w:rsidR="005D3177">
              <w:t>P</w:t>
            </w:r>
            <w:r w:rsidRPr="00737D0C">
              <w:t xml:space="preserve">) were excluded in the establishment of </w:t>
            </w:r>
            <w:r w:rsidRPr="00737D0C">
              <w:lastRenderedPageBreak/>
              <w:t xml:space="preserve">the </w:t>
            </w:r>
            <w:r>
              <w:t xml:space="preserve">National </w:t>
            </w:r>
            <w:r w:rsidRPr="00737D0C">
              <w:t xml:space="preserve">FRL submitted in 2017, and therefore </w:t>
            </w:r>
            <w:r w:rsidRPr="00632B55">
              <w:rPr>
                <w:i/>
              </w:rPr>
              <w:t>EFs</w:t>
            </w:r>
            <w:r w:rsidRPr="00737D0C">
              <w:t xml:space="preserve"> of those transitions as well as transitions resulting in removals are also not available in </w:t>
            </w:r>
            <w:r w:rsidRPr="00737D0C">
              <w:fldChar w:fldCharType="begin"/>
            </w:r>
            <w:r w:rsidRPr="00737D0C">
              <w:instrText xml:space="preserve"> REF _Ref191153 \h </w:instrText>
            </w:r>
            <w:r>
              <w:instrText xml:space="preserve"> \* MERGEFORMAT </w:instrText>
            </w:r>
            <w:r w:rsidRPr="00737D0C">
              <w:fldChar w:fldCharType="separate"/>
            </w:r>
            <w:r w:rsidR="00F82081" w:rsidRPr="00F82081">
              <w:t xml:space="preserve">Table </w:t>
            </w:r>
            <w:r w:rsidR="00F82081" w:rsidRPr="00F82081">
              <w:rPr>
                <w:noProof/>
              </w:rPr>
              <w:t>3</w:t>
            </w:r>
            <w:r w:rsidRPr="00737D0C">
              <w:fldChar w:fldCharType="end"/>
            </w:r>
            <w:r w:rsidRPr="00737D0C">
              <w:t xml:space="preserve">. </w:t>
            </w:r>
          </w:p>
          <w:p w14:paraId="5378F99A" w14:textId="77777777" w:rsidR="00B5245D" w:rsidRPr="00737D0C" w:rsidRDefault="00B5245D" w:rsidP="00B5245D">
            <w:pPr>
              <w:pStyle w:val="Where"/>
              <w:ind w:left="0" w:firstLineChars="0" w:firstLine="0"/>
            </w:pPr>
          </w:p>
          <w:p w14:paraId="6FBA6DB8" w14:textId="5178193A" w:rsidR="00B5245D" w:rsidRPr="00737D0C" w:rsidRDefault="00B5245D" w:rsidP="00AE0D9B">
            <w:pPr>
              <w:pStyle w:val="3"/>
            </w:pPr>
            <w:r w:rsidRPr="00737D0C">
              <w:t xml:space="preserve">Area of land use category </w:t>
            </w:r>
            <w:r w:rsidRPr="00737D0C">
              <w:rPr>
                <w:i/>
              </w:rPr>
              <w:t>i</w:t>
            </w:r>
            <w:r w:rsidRPr="00737D0C">
              <w:t xml:space="preserve"> </w:t>
            </w:r>
            <w:r w:rsidR="006B47B8">
              <w:t>at the inception of the project</w:t>
            </w:r>
          </w:p>
          <w:p w14:paraId="5E102933" w14:textId="77777777" w:rsidR="00B5245D" w:rsidRPr="00737D0C" w:rsidRDefault="00B5245D" w:rsidP="00B5245D">
            <w:r w:rsidRPr="00737D0C">
              <w:t>This method applies to both options, Option 1 and 2, and to the following parameters:</w:t>
            </w:r>
          </w:p>
          <w:p w14:paraId="2D095F06" w14:textId="2A34740B" w:rsidR="00B5245D" w:rsidRPr="00DE33C1" w:rsidRDefault="00B5245D" w:rsidP="00DE33C1">
            <w:pPr>
              <w:pStyle w:val="Where"/>
              <w:ind w:left="1188" w:hanging="1188"/>
              <w:rPr>
                <w:rFonts w:ascii="Times New Roman" w:hAnsi="Times New Roman" w:cs="Times New Roman"/>
                <w:sz w:val="22"/>
              </w:rPr>
            </w:pPr>
            <w:r w:rsidRPr="00DE33C1">
              <w:rPr>
                <w:rFonts w:ascii="Times New Roman" w:hAnsi="Times New Roman" w:cs="Times New Roman"/>
                <w:sz w:val="22"/>
              </w:rPr>
              <w:t>A</w:t>
            </w:r>
            <w:r w:rsidRPr="00DE33C1">
              <w:rPr>
                <w:rFonts w:ascii="Times New Roman" w:hAnsi="Times New Roman" w:cs="Times New Roman"/>
                <w:sz w:val="22"/>
                <w:vertAlign w:val="subscript"/>
              </w:rPr>
              <w:t>i 0</w:t>
            </w:r>
            <w:r w:rsidRPr="00DE33C1">
              <w:rPr>
                <w:rFonts w:ascii="Times New Roman" w:hAnsi="Times New Roman" w:cs="Times New Roman"/>
                <w:sz w:val="22"/>
              </w:rPr>
              <w:tab/>
              <w:t xml:space="preserve">Area of forest class </w:t>
            </w:r>
            <w:r w:rsidRPr="00DE33C1">
              <w:rPr>
                <w:rFonts w:ascii="Times New Roman" w:hAnsi="Times New Roman" w:cs="Times New Roman"/>
                <w:i/>
                <w:sz w:val="22"/>
              </w:rPr>
              <w:t>i</w:t>
            </w:r>
            <w:r w:rsidRPr="00DE33C1">
              <w:rPr>
                <w:rFonts w:ascii="Times New Roman" w:hAnsi="Times New Roman" w:cs="Times New Roman"/>
                <w:sz w:val="22"/>
              </w:rPr>
              <w:t xml:space="preserve"> or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in the project area at the </w:t>
            </w:r>
            <w:r w:rsidR="00735D75">
              <w:rPr>
                <w:rFonts w:ascii="Times New Roman" w:hAnsi="Times New Roman" w:cs="Times New Roman"/>
                <w:sz w:val="22"/>
              </w:rPr>
              <w:t xml:space="preserve">inception </w:t>
            </w:r>
            <w:r w:rsidR="009F15E3">
              <w:rPr>
                <w:rFonts w:ascii="Times New Roman" w:hAnsi="Times New Roman" w:cs="Times New Roman"/>
                <w:sz w:val="22"/>
              </w:rPr>
              <w:t xml:space="preserve">of the </w:t>
            </w:r>
            <w:r w:rsidRPr="00DE33C1">
              <w:rPr>
                <w:rFonts w:ascii="Times New Roman" w:hAnsi="Times New Roman" w:cs="Times New Roman"/>
                <w:sz w:val="22"/>
              </w:rPr>
              <w:t>project; ha</w:t>
            </w:r>
          </w:p>
          <w:p w14:paraId="5B8F2652" w14:textId="7EB97EF0" w:rsidR="00B5245D" w:rsidRPr="00DE33C1" w:rsidRDefault="00B5245D" w:rsidP="00DE33C1">
            <w:pPr>
              <w:pStyle w:val="Where"/>
              <w:ind w:left="1188" w:hanging="1188"/>
              <w:rPr>
                <w:rFonts w:ascii="Times New Roman" w:hAnsi="Times New Roman" w:cs="Times New Roman"/>
                <w:sz w:val="22"/>
              </w:rPr>
            </w:pPr>
            <w:r w:rsidRPr="00DE33C1">
              <w:rPr>
                <w:rFonts w:ascii="Times New Roman" w:hAnsi="Times New Roman" w:cs="Times New Roman"/>
                <w:sz w:val="22"/>
              </w:rPr>
              <w:t>A</w:t>
            </w:r>
            <w:r w:rsidRPr="00DE33C1">
              <w:rPr>
                <w:rFonts w:ascii="Times New Roman" w:hAnsi="Times New Roman" w:cs="Times New Roman"/>
                <w:sz w:val="22"/>
                <w:vertAlign w:val="subscript"/>
              </w:rPr>
              <w:t>d i 0</w:t>
            </w:r>
            <w:r w:rsidRPr="00DE33C1">
              <w:rPr>
                <w:rFonts w:ascii="Times New Roman" w:hAnsi="Times New Roman" w:cs="Times New Roman"/>
                <w:sz w:val="22"/>
              </w:rPr>
              <w:tab/>
              <w:t>Area of forest class</w:t>
            </w:r>
            <w:r w:rsidRPr="00DE33C1">
              <w:rPr>
                <w:rFonts w:ascii="Times New Roman" w:hAnsi="Times New Roman" w:cs="Times New Roman"/>
                <w:i/>
                <w:sz w:val="22"/>
              </w:rPr>
              <w:t xml:space="preserve"> i</w:t>
            </w:r>
            <w:r w:rsidRPr="00DE33C1">
              <w:rPr>
                <w:rFonts w:ascii="Times New Roman" w:hAnsi="Times New Roman" w:cs="Times New Roman"/>
                <w:sz w:val="22"/>
              </w:rPr>
              <w:t xml:space="preserve"> or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in the displacement belt at the </w:t>
            </w:r>
            <w:r w:rsidR="00036DD1">
              <w:rPr>
                <w:rFonts w:ascii="Times New Roman" w:hAnsi="Times New Roman" w:cs="Times New Roman"/>
                <w:sz w:val="22"/>
              </w:rPr>
              <w:t xml:space="preserve">inception </w:t>
            </w:r>
            <w:r w:rsidR="009F15E3">
              <w:rPr>
                <w:rFonts w:ascii="Times New Roman" w:hAnsi="Times New Roman" w:cs="Times New Roman"/>
                <w:sz w:val="22"/>
              </w:rPr>
              <w:t xml:space="preserve">of the </w:t>
            </w:r>
            <w:r w:rsidRPr="00DE33C1">
              <w:rPr>
                <w:rFonts w:ascii="Times New Roman" w:hAnsi="Times New Roman" w:cs="Times New Roman"/>
                <w:sz w:val="22"/>
              </w:rPr>
              <w:t>project; ha</w:t>
            </w:r>
          </w:p>
          <w:p w14:paraId="1DBDFA06" w14:textId="77777777" w:rsidR="00B5245D" w:rsidRPr="00737D0C" w:rsidRDefault="00B5245D" w:rsidP="00B5245D"/>
          <w:p w14:paraId="1C2D70AE" w14:textId="77777777" w:rsidR="00B5245D" w:rsidRPr="00737D0C" w:rsidRDefault="00B5245D" w:rsidP="00B5245D">
            <w:r w:rsidRPr="00737D0C">
              <w:t>The most recent version of Cambodia’s official forest map (</w:t>
            </w:r>
            <w:r w:rsidRPr="00DE33C1">
              <w:rPr>
                <w:rStyle w:val="150"/>
                <w:rFonts w:ascii="Times New Roman" w:eastAsia="游明朝" w:hAnsi="Times New Roman"/>
                <w:sz w:val="21"/>
              </w:rPr>
              <w:t>≤</w:t>
            </w:r>
            <w:r w:rsidRPr="00737D0C">
              <w:t xml:space="preserve"> 2 years) provided by Cambodian government used to determine the area of land use category </w:t>
            </w:r>
            <w:r w:rsidRPr="00737D0C">
              <w:rPr>
                <w:i/>
              </w:rPr>
              <w:t>i</w:t>
            </w:r>
            <w:r w:rsidRPr="00737D0C">
              <w:t xml:space="preserve"> in the project area and in the displacement belt at the project start date. Once </w:t>
            </w:r>
            <w:r w:rsidRPr="00632B55">
              <w:rPr>
                <w:i/>
              </w:rPr>
              <w:t>A</w:t>
            </w:r>
            <w:r w:rsidRPr="00632B55">
              <w:rPr>
                <w:i/>
                <w:vertAlign w:val="subscript"/>
              </w:rPr>
              <w:t>i 0</w:t>
            </w:r>
            <w:r w:rsidRPr="00737D0C">
              <w:t xml:space="preserve"> and </w:t>
            </w:r>
            <w:r w:rsidRPr="00632B55">
              <w:rPr>
                <w:i/>
              </w:rPr>
              <w:t>A</w:t>
            </w:r>
            <w:r w:rsidRPr="00632B55">
              <w:rPr>
                <w:i/>
                <w:vertAlign w:val="subscript"/>
              </w:rPr>
              <w:t>d i 0</w:t>
            </w:r>
            <w:r w:rsidRPr="00737D0C">
              <w:rPr>
                <w:vertAlign w:val="subscript"/>
              </w:rPr>
              <w:t xml:space="preserve"> </w:t>
            </w:r>
            <w:r w:rsidRPr="00737D0C">
              <w:t>are determined in the project design document, these areas, determined at the project start date, will not be updated.</w:t>
            </w:r>
            <w:r w:rsidRPr="00737D0C" w:rsidDel="00E56BE3">
              <w:t xml:space="preserve"> </w:t>
            </w:r>
          </w:p>
          <w:p w14:paraId="1648750B" w14:textId="77777777" w:rsidR="00B5245D" w:rsidRPr="00737D0C" w:rsidRDefault="00B5245D" w:rsidP="00B5245D"/>
          <w:p w14:paraId="74BED274" w14:textId="77777777" w:rsidR="00B5245D" w:rsidRPr="00737D0C" w:rsidRDefault="00B5245D" w:rsidP="00B5245D">
            <w:r w:rsidRPr="00737D0C">
              <w:t xml:space="preserve">To </w:t>
            </w:r>
            <w:r>
              <w:t>quantify and account for</w:t>
            </w:r>
            <w:r w:rsidRPr="00737D0C">
              <w:t xml:space="preserve"> the uncertainty of Cambodia’s official forest map in the project area, an accuracy assessment will be performed as described in Section H calculation of project net emission, sub-section (1) carbon stock change in the project area.</w:t>
            </w:r>
            <w:r>
              <w:t xml:space="preserve"> </w:t>
            </w:r>
            <w:r w:rsidRPr="00737D0C">
              <w:t xml:space="preserve"> </w:t>
            </w:r>
          </w:p>
          <w:p w14:paraId="579C9377" w14:textId="77777777" w:rsidR="00B5245D" w:rsidRPr="00737D0C" w:rsidRDefault="00B5245D" w:rsidP="00B5245D">
            <w:pPr>
              <w:pStyle w:val="Where"/>
              <w:ind w:left="0" w:firstLineChars="0" w:firstLine="0"/>
            </w:pPr>
          </w:p>
          <w:p w14:paraId="156E6224" w14:textId="73C0E86E" w:rsidR="00B5245D" w:rsidRPr="00737D0C" w:rsidRDefault="00B5245D" w:rsidP="005B47E5">
            <w:pPr>
              <w:pStyle w:val="3"/>
            </w:pPr>
            <w:r w:rsidRPr="00737D0C">
              <w:t>Annual transition probability in the reference area</w:t>
            </w:r>
          </w:p>
          <w:p w14:paraId="46B7BFE4" w14:textId="77777777" w:rsidR="00B5245D" w:rsidRPr="00737D0C" w:rsidRDefault="00B5245D" w:rsidP="00B5245D">
            <w:pPr>
              <w:pStyle w:val="40"/>
              <w:ind w:leftChars="0" w:left="0"/>
              <w:rPr>
                <w:b w:val="0"/>
                <w:bCs w:val="0"/>
                <w:sz w:val="22"/>
                <w:u w:val="single"/>
              </w:rPr>
            </w:pPr>
            <w:r w:rsidRPr="00737D0C">
              <w:rPr>
                <w:b w:val="0"/>
                <w:bCs w:val="0"/>
                <w:sz w:val="22"/>
                <w:u w:val="single"/>
              </w:rPr>
              <w:t>Option 1</w:t>
            </w:r>
            <w:r w:rsidRPr="00737D0C">
              <w:rPr>
                <w:rFonts w:hint="eastAsia"/>
                <w:b w:val="0"/>
                <w:bCs w:val="0"/>
                <w:sz w:val="22"/>
                <w:u w:val="single"/>
              </w:rPr>
              <w:t>:</w:t>
            </w:r>
            <w:r w:rsidRPr="00737D0C">
              <w:rPr>
                <w:b w:val="0"/>
                <w:bCs w:val="0"/>
                <w:sz w:val="22"/>
                <w:u w:val="single"/>
              </w:rPr>
              <w:t xml:space="preserve"> </w:t>
            </w:r>
            <w:r w:rsidRPr="00C8780B">
              <w:rPr>
                <w:b w:val="0"/>
                <w:bCs w:val="0"/>
                <w:sz w:val="22"/>
                <w:u w:val="single"/>
              </w:rPr>
              <w:t xml:space="preserve">Use the </w:t>
            </w:r>
            <w:r w:rsidRPr="00C70182">
              <w:rPr>
                <w:b w:val="0"/>
                <w:bCs w:val="0"/>
                <w:u w:val="single"/>
              </w:rPr>
              <w:t>National</w:t>
            </w:r>
            <w:r w:rsidRPr="00C70182">
              <w:rPr>
                <w:u w:val="single"/>
              </w:rPr>
              <w:t xml:space="preserve"> </w:t>
            </w:r>
            <w:r w:rsidRPr="00C8780B">
              <w:rPr>
                <w:b w:val="0"/>
                <w:bCs w:val="0"/>
                <w:sz w:val="22"/>
                <w:u w:val="single"/>
              </w:rPr>
              <w:t>F</w:t>
            </w:r>
            <w:r w:rsidRPr="00737D0C">
              <w:rPr>
                <w:b w:val="0"/>
                <w:bCs w:val="0"/>
                <w:sz w:val="22"/>
                <w:u w:val="single"/>
              </w:rPr>
              <w:t>RL transition probabilities from forest to non-forest classes only</w:t>
            </w:r>
          </w:p>
          <w:p w14:paraId="12496C3E" w14:textId="3D901B2A" w:rsidR="00B5245D" w:rsidRPr="00737D0C" w:rsidRDefault="00B5245D" w:rsidP="00B5245D">
            <w:r w:rsidRPr="001C2A70">
              <w:t>Annual deforestation rate for each forest type existing inside the project area, P</w:t>
            </w:r>
            <w:r w:rsidRPr="001C2A70">
              <w:rPr>
                <w:vertAlign w:val="subscript"/>
              </w:rPr>
              <w:t>i</w:t>
            </w:r>
            <w:r w:rsidRPr="001C2A70">
              <w:t xml:space="preserve">, is calculated by applying area, </w:t>
            </w:r>
            <w:r w:rsidRPr="00632B55">
              <w:rPr>
                <w:i/>
              </w:rPr>
              <w:t>A</w:t>
            </w:r>
            <w:r w:rsidRPr="00632B55">
              <w:rPr>
                <w:i/>
                <w:vertAlign w:val="subscript"/>
              </w:rPr>
              <w:t>ref i</w:t>
            </w:r>
            <w:r w:rsidRPr="001C2A70">
              <w:t xml:space="preserve">, and area change, </w:t>
            </w:r>
            <w:r w:rsidRPr="00632B55">
              <w:rPr>
                <w:i/>
              </w:rPr>
              <w:t>CA</w:t>
            </w:r>
            <w:r w:rsidRPr="00632B55">
              <w:rPr>
                <w:i/>
                <w:vertAlign w:val="subscript"/>
              </w:rPr>
              <w:t>ref i</w:t>
            </w:r>
            <w:r w:rsidRPr="001C2A70">
              <w:t xml:space="preserve">, </w:t>
            </w:r>
            <w:r>
              <w:t xml:space="preserve">from </w:t>
            </w:r>
            <w:r w:rsidRPr="001C2A70">
              <w:t>the National FRL</w:t>
            </w:r>
            <w:r>
              <w:t xml:space="preserve"> </w:t>
            </w:r>
            <w:r>
              <w:rPr>
                <w:rFonts w:hint="eastAsia"/>
              </w:rPr>
              <w:t>a</w:t>
            </w:r>
            <w:r>
              <w:t>nd nationally endorsed data sets</w:t>
            </w:r>
            <w:r w:rsidRPr="001C2A70">
              <w:t xml:space="preserve">, and is used in Equation 2. </w:t>
            </w:r>
            <w:r w:rsidRPr="001C2A70">
              <w:fldChar w:fldCharType="begin"/>
            </w:r>
            <w:r w:rsidRPr="001C2A70">
              <w:instrText xml:space="preserve"> REF _Ref1390264 \h  \* MERGEFORMAT </w:instrText>
            </w:r>
            <w:r w:rsidRPr="001C2A70">
              <w:fldChar w:fldCharType="separate"/>
            </w:r>
            <w:ins w:id="91" w:author="作成者">
              <w:r w:rsidR="00F82081" w:rsidRPr="00DE33C1">
                <w:t xml:space="preserve">Table </w:t>
              </w:r>
              <w:r w:rsidR="00F82081">
                <w:rPr>
                  <w:noProof/>
                </w:rPr>
                <w:t>4</w:t>
              </w:r>
            </w:ins>
            <w:del w:id="92" w:author="作成者">
              <w:r w:rsidR="00EB7E35" w:rsidRPr="00DE33C1" w:rsidDel="00F82081">
                <w:delText xml:space="preserve">Table </w:delText>
              </w:r>
              <w:r w:rsidR="00EB7E35" w:rsidDel="00F82081">
                <w:rPr>
                  <w:noProof/>
                </w:rPr>
                <w:delText>4</w:delText>
              </w:r>
            </w:del>
            <w:r w:rsidRPr="001C2A70">
              <w:fldChar w:fldCharType="end"/>
            </w:r>
            <w:r w:rsidRPr="001C2A70">
              <w:t xml:space="preserve"> shows </w:t>
            </w:r>
            <w:r w:rsidRPr="00632B55">
              <w:rPr>
                <w:i/>
              </w:rPr>
              <w:t>P</w:t>
            </w:r>
            <w:r w:rsidRPr="00632B55">
              <w:rPr>
                <w:i/>
                <w:vertAlign w:val="subscript"/>
              </w:rPr>
              <w:t>i</w:t>
            </w:r>
            <w:r w:rsidRPr="001C2A70">
              <w:t xml:space="preserve"> calculated based on the National FRL submitted in 2017.</w:t>
            </w:r>
          </w:p>
          <w:p w14:paraId="25CA34E8" w14:textId="77777777" w:rsidR="00B5245D" w:rsidRPr="00737D0C" w:rsidRDefault="00B5245D" w:rsidP="00B5245D"/>
          <w:p w14:paraId="595C6C77" w14:textId="7B81BCC0" w:rsidR="00B5245D" w:rsidRPr="00737D0C" w:rsidRDefault="00B5245D" w:rsidP="00B5245D">
            <w:pPr>
              <w:pStyle w:val="equation"/>
            </w:pPr>
            <w:r w:rsidRPr="00737D0C">
              <w:t>P</w:t>
            </w:r>
            <w:r w:rsidRPr="00737D0C">
              <w:rPr>
                <w:vertAlign w:val="subscript"/>
              </w:rPr>
              <w:t>i</w:t>
            </w:r>
            <w:r w:rsidRPr="00737D0C">
              <w:t xml:space="preserve"> = CA</w:t>
            </w:r>
            <w:r w:rsidRPr="00737D0C">
              <w:rPr>
                <w:vertAlign w:val="subscript"/>
              </w:rPr>
              <w:t>ref i</w:t>
            </w:r>
            <w:r w:rsidRPr="00737D0C">
              <w:t xml:space="preserve"> / (A</w:t>
            </w:r>
            <w:r w:rsidRPr="00737D0C">
              <w:rPr>
                <w:vertAlign w:val="subscript"/>
              </w:rPr>
              <w:t>ref i</w:t>
            </w:r>
            <w:r w:rsidRPr="00737D0C">
              <w:t xml:space="preserve"> * T</w:t>
            </w:r>
            <w:r w:rsidRPr="00737D0C">
              <w:rPr>
                <w:vertAlign w:val="subscript"/>
              </w:rPr>
              <w:t>ref</w:t>
            </w:r>
            <w:r w:rsidRPr="00737D0C">
              <w:rPr>
                <w:rFonts w:hint="eastAsia"/>
              </w:rPr>
              <w:t>)</w:t>
            </w:r>
            <w:r w:rsidRPr="00737D0C">
              <w:t xml:space="preserve"> </w:t>
            </w:r>
            <w:r w:rsidRPr="00737D0C">
              <w:tab/>
              <w:t xml:space="preserve">Equation </w:t>
            </w:r>
            <w:r w:rsidRPr="00737D0C">
              <w:rPr>
                <w:noProof/>
              </w:rPr>
              <w:fldChar w:fldCharType="begin"/>
            </w:r>
            <w:r w:rsidRPr="00737D0C">
              <w:rPr>
                <w:noProof/>
              </w:rPr>
              <w:instrText xml:space="preserve"> SEQ Equation \* ARABIC </w:instrText>
            </w:r>
            <w:r w:rsidRPr="00737D0C">
              <w:rPr>
                <w:noProof/>
              </w:rPr>
              <w:fldChar w:fldCharType="separate"/>
            </w:r>
            <w:r w:rsidR="00F82081">
              <w:rPr>
                <w:noProof/>
              </w:rPr>
              <w:t>46</w:t>
            </w:r>
            <w:r w:rsidRPr="00737D0C">
              <w:rPr>
                <w:noProof/>
              </w:rPr>
              <w:fldChar w:fldCharType="end"/>
            </w:r>
          </w:p>
          <w:p w14:paraId="49B9F64F" w14:textId="77777777" w:rsidR="00B5245D" w:rsidRPr="00737D0C" w:rsidRDefault="00B5245D" w:rsidP="00B5245D"/>
          <w:p w14:paraId="7E2B0FCF" w14:textId="77777777" w:rsidR="00B5245D" w:rsidRPr="00737D0C" w:rsidRDefault="00B5245D" w:rsidP="00B5245D">
            <w:r w:rsidRPr="00737D0C">
              <w:rPr>
                <w:rFonts w:hint="eastAsia"/>
              </w:rPr>
              <w:t>W</w:t>
            </w:r>
            <w:r w:rsidRPr="00737D0C">
              <w:t>here:</w:t>
            </w:r>
          </w:p>
          <w:p w14:paraId="550A739B" w14:textId="4C292605"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P</w:t>
            </w:r>
            <w:r w:rsidRPr="00DE33C1">
              <w:rPr>
                <w:rFonts w:ascii="Times New Roman" w:hAnsi="Times New Roman" w:cs="Times New Roman"/>
                <w:sz w:val="22"/>
                <w:vertAlign w:val="subscript"/>
              </w:rPr>
              <w:t>i</w:t>
            </w:r>
            <w:r w:rsidRPr="00DE33C1">
              <w:rPr>
                <w:rFonts w:ascii="Times New Roman" w:hAnsi="Times New Roman" w:cs="Times New Roman"/>
                <w:sz w:val="22"/>
              </w:rPr>
              <w:tab/>
              <w:t xml:space="preserve">Annual transition probability from forest class </w:t>
            </w:r>
            <w:r w:rsidRPr="00DE33C1">
              <w:rPr>
                <w:rFonts w:ascii="Times New Roman" w:hAnsi="Times New Roman" w:cs="Times New Roman"/>
                <w:i/>
                <w:sz w:val="22"/>
              </w:rPr>
              <w:t>i</w:t>
            </w:r>
            <w:r w:rsidRPr="00DE33C1">
              <w:rPr>
                <w:rFonts w:ascii="Times New Roman" w:hAnsi="Times New Roman" w:cs="Times New Roman"/>
                <w:sz w:val="22"/>
              </w:rPr>
              <w:t xml:space="preserve"> to non-forest within the reference area; dimensionless</w:t>
            </w:r>
            <w:r w:rsidR="005A56E4">
              <w:rPr>
                <w:rFonts w:ascii="Times New Roman" w:hAnsi="Times New Roman" w:cs="Times New Roman" w:hint="eastAsia"/>
                <w:sz w:val="22"/>
              </w:rPr>
              <w:t>,</w:t>
            </w:r>
            <w:r w:rsidR="005A56E4">
              <w:rPr>
                <w:rFonts w:ascii="Times New Roman" w:hAnsi="Times New Roman" w:cs="Times New Roman"/>
                <w:sz w:val="22"/>
              </w:rPr>
              <w:t xml:space="preserve"> 0-1</w:t>
            </w:r>
          </w:p>
          <w:p w14:paraId="0D01E172" w14:textId="422BE12C"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CA</w:t>
            </w:r>
            <w:r w:rsidRPr="00DE33C1">
              <w:rPr>
                <w:rFonts w:ascii="Times New Roman" w:hAnsi="Times New Roman" w:cs="Times New Roman"/>
                <w:sz w:val="22"/>
                <w:vertAlign w:val="subscript"/>
              </w:rPr>
              <w:t>ref i</w:t>
            </w:r>
            <w:r w:rsidRPr="00DE33C1">
              <w:rPr>
                <w:rFonts w:ascii="Times New Roman" w:hAnsi="Times New Roman" w:cs="Times New Roman"/>
                <w:sz w:val="22"/>
              </w:rPr>
              <w:tab/>
              <w:t xml:space="preserve">Area converted into non-forest from forest class </w:t>
            </w:r>
            <w:r w:rsidRPr="00DE33C1">
              <w:rPr>
                <w:rFonts w:ascii="Times New Roman" w:hAnsi="Times New Roman" w:cs="Times New Roman"/>
                <w:i/>
                <w:sz w:val="22"/>
              </w:rPr>
              <w:t>i</w:t>
            </w:r>
            <w:r w:rsidRPr="00DE33C1">
              <w:rPr>
                <w:rFonts w:ascii="Times New Roman" w:hAnsi="Times New Roman" w:cs="Times New Roman"/>
                <w:sz w:val="22"/>
              </w:rPr>
              <w:t xml:space="preserve"> during the reference period, e.g., 2006-2014 in the National FRL submitted in 2017, in reference area; ha</w:t>
            </w:r>
          </w:p>
          <w:p w14:paraId="1C32879E" w14:textId="286A3DBC"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A</w:t>
            </w:r>
            <w:r w:rsidRPr="00DE33C1">
              <w:rPr>
                <w:rFonts w:ascii="Times New Roman" w:hAnsi="Times New Roman" w:cs="Times New Roman"/>
                <w:sz w:val="22"/>
                <w:vertAlign w:val="subscript"/>
              </w:rPr>
              <w:t>ref i</w:t>
            </w:r>
            <w:r w:rsidRPr="00DE33C1">
              <w:rPr>
                <w:rFonts w:ascii="Times New Roman" w:hAnsi="Times New Roman" w:cs="Times New Roman"/>
                <w:sz w:val="22"/>
              </w:rPr>
              <w:tab/>
              <w:t xml:space="preserve">Area of forest class </w:t>
            </w:r>
            <w:r w:rsidRPr="00DE33C1">
              <w:rPr>
                <w:rFonts w:ascii="Times New Roman" w:hAnsi="Times New Roman" w:cs="Times New Roman"/>
                <w:i/>
                <w:sz w:val="22"/>
              </w:rPr>
              <w:t xml:space="preserve">i </w:t>
            </w:r>
            <w:r w:rsidRPr="00DE33C1">
              <w:rPr>
                <w:rFonts w:ascii="Times New Roman" w:hAnsi="Times New Roman" w:cs="Times New Roman"/>
                <w:sz w:val="22"/>
              </w:rPr>
              <w:t xml:space="preserve">in the reference area at the first year, e.g., 2006 in the National FRL submitted in 2017, of the reference period; ha </w:t>
            </w:r>
          </w:p>
          <w:p w14:paraId="59896A86" w14:textId="0A21783D"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T</w:t>
            </w:r>
            <w:r w:rsidRPr="00DE33C1">
              <w:rPr>
                <w:rFonts w:ascii="Times New Roman" w:hAnsi="Times New Roman" w:cs="Times New Roman"/>
                <w:sz w:val="22"/>
                <w:vertAlign w:val="subscript"/>
              </w:rPr>
              <w:t>ref</w:t>
            </w:r>
            <w:r w:rsidRPr="00DE33C1">
              <w:rPr>
                <w:rFonts w:ascii="Times New Roman" w:hAnsi="Times New Roman" w:cs="Times New Roman"/>
                <w:sz w:val="22"/>
              </w:rPr>
              <w:tab/>
              <w:t xml:space="preserve">Number of years, e.g., eight in the National FRL submitted in 2017, in the reference period; </w:t>
            </w:r>
            <w:r w:rsidR="005D3177">
              <w:rPr>
                <w:rFonts w:ascii="Times New Roman" w:hAnsi="Times New Roman" w:cs="Times New Roman"/>
                <w:sz w:val="22"/>
              </w:rPr>
              <w:t>year</w:t>
            </w:r>
          </w:p>
          <w:p w14:paraId="07C88461" w14:textId="77777777" w:rsidR="00B5245D" w:rsidRPr="00DE33C1" w:rsidRDefault="00B5245D" w:rsidP="00B5245D">
            <w:pPr>
              <w:pStyle w:val="Where"/>
              <w:ind w:left="1188" w:hanging="1188"/>
              <w:rPr>
                <w:rFonts w:ascii="Times New Roman" w:hAnsi="Times New Roman" w:cs="Times New Roman"/>
                <w:sz w:val="22"/>
              </w:rPr>
            </w:pPr>
          </w:p>
          <w:p w14:paraId="328B2DB8" w14:textId="1FF1590E" w:rsidR="00B5245D" w:rsidRPr="00DE33C1" w:rsidRDefault="00B5245D" w:rsidP="00B5245D">
            <w:pPr>
              <w:pStyle w:val="Where"/>
              <w:ind w:left="1188" w:hanging="1188"/>
              <w:jc w:val="center"/>
              <w:rPr>
                <w:rFonts w:ascii="Times New Roman" w:hAnsi="Times New Roman" w:cs="Times New Roman"/>
                <w:sz w:val="22"/>
              </w:rPr>
            </w:pPr>
            <w:bookmarkStart w:id="93" w:name="_Ref1390264"/>
            <w:r w:rsidRPr="00DE33C1">
              <w:rPr>
                <w:rFonts w:ascii="Times New Roman" w:hAnsi="Times New Roman" w:cs="Times New Roman"/>
                <w:sz w:val="22"/>
              </w:rPr>
              <w:t xml:space="preserve">Table </w:t>
            </w:r>
            <w:r w:rsidRPr="00DE33C1">
              <w:rPr>
                <w:rFonts w:ascii="Times New Roman" w:hAnsi="Times New Roman" w:cs="Times New Roman"/>
                <w:noProof/>
                <w:sz w:val="22"/>
              </w:rPr>
              <w:fldChar w:fldCharType="begin"/>
            </w:r>
            <w:r w:rsidRPr="00DE33C1">
              <w:rPr>
                <w:rFonts w:ascii="Times New Roman" w:hAnsi="Times New Roman" w:cs="Times New Roman"/>
                <w:noProof/>
                <w:sz w:val="22"/>
              </w:rPr>
              <w:instrText xml:space="preserve"> SEQ Table \* ARABIC </w:instrText>
            </w:r>
            <w:r w:rsidRPr="00DE33C1">
              <w:rPr>
                <w:rFonts w:ascii="Times New Roman" w:hAnsi="Times New Roman" w:cs="Times New Roman"/>
                <w:noProof/>
                <w:sz w:val="22"/>
              </w:rPr>
              <w:fldChar w:fldCharType="separate"/>
            </w:r>
            <w:r w:rsidR="00F82081">
              <w:rPr>
                <w:rFonts w:ascii="Times New Roman" w:hAnsi="Times New Roman" w:cs="Times New Roman"/>
                <w:noProof/>
                <w:sz w:val="22"/>
              </w:rPr>
              <w:t>4</w:t>
            </w:r>
            <w:r w:rsidRPr="00DE33C1">
              <w:rPr>
                <w:rFonts w:ascii="Times New Roman" w:hAnsi="Times New Roman" w:cs="Times New Roman"/>
                <w:noProof/>
                <w:sz w:val="22"/>
              </w:rPr>
              <w:fldChar w:fldCharType="end"/>
            </w:r>
            <w:bookmarkEnd w:id="93"/>
            <w:r w:rsidRPr="00DE33C1">
              <w:rPr>
                <w:rFonts w:ascii="Times New Roman" w:hAnsi="Times New Roman" w:cs="Times New Roman"/>
                <w:sz w:val="22"/>
              </w:rPr>
              <w:t xml:space="preserve"> P</w:t>
            </w:r>
            <w:r w:rsidRPr="00DE33C1">
              <w:rPr>
                <w:rFonts w:ascii="Times New Roman" w:hAnsi="Times New Roman" w:cs="Times New Roman"/>
                <w:sz w:val="22"/>
                <w:vertAlign w:val="subscript"/>
              </w:rPr>
              <w:t>i</w:t>
            </w:r>
            <w:r w:rsidRPr="00DE33C1">
              <w:rPr>
                <w:rFonts w:ascii="Times New Roman" w:hAnsi="Times New Roman" w:cs="Times New Roman"/>
                <w:sz w:val="22"/>
              </w:rPr>
              <w:t xml:space="preserve"> calculated based on the data used in the National FRL submitted in 2017</w:t>
            </w:r>
          </w:p>
          <w:tbl>
            <w:tblPr>
              <w:tblStyle w:val="af8"/>
              <w:tblW w:w="0" w:type="auto"/>
              <w:jc w:val="center"/>
              <w:tblLook w:val="04A0" w:firstRow="1" w:lastRow="0" w:firstColumn="1" w:lastColumn="0" w:noHBand="0" w:noVBand="1"/>
            </w:tblPr>
            <w:tblGrid>
              <w:gridCol w:w="2368"/>
              <w:gridCol w:w="1458"/>
              <w:gridCol w:w="1728"/>
            </w:tblGrid>
            <w:tr w:rsidR="00CB6532" w:rsidRPr="00737D0C" w14:paraId="2365FE2B" w14:textId="77777777" w:rsidTr="00632B55">
              <w:trPr>
                <w:jc w:val="center"/>
              </w:trPr>
              <w:tc>
                <w:tcPr>
                  <w:tcW w:w="2368" w:type="dxa"/>
                </w:tcPr>
                <w:p w14:paraId="789D5BEE" w14:textId="34CA64AF" w:rsidR="00CB6532" w:rsidRPr="00737D0C" w:rsidRDefault="00CB6532" w:rsidP="00B5245D">
                  <w:pPr>
                    <w:rPr>
                      <w:sz w:val="20"/>
                      <w:szCs w:val="20"/>
                    </w:rPr>
                  </w:pPr>
                  <w:r>
                    <w:rPr>
                      <w:rFonts w:hint="eastAsia"/>
                      <w:sz w:val="20"/>
                      <w:szCs w:val="20"/>
                    </w:rPr>
                    <w:t>Forest class</w:t>
                  </w:r>
                </w:p>
              </w:tc>
              <w:tc>
                <w:tcPr>
                  <w:tcW w:w="1458" w:type="dxa"/>
                </w:tcPr>
                <w:p w14:paraId="47DC9F10" w14:textId="77777777" w:rsidR="00CB6532" w:rsidRPr="00737D0C" w:rsidRDefault="00CB6532" w:rsidP="00B5245D">
                  <w:pPr>
                    <w:rPr>
                      <w:sz w:val="20"/>
                      <w:szCs w:val="20"/>
                    </w:rPr>
                  </w:pPr>
                  <w:r w:rsidRPr="00737D0C">
                    <w:rPr>
                      <w:sz w:val="20"/>
                      <w:szCs w:val="20"/>
                    </w:rPr>
                    <w:t>Abbreviation</w:t>
                  </w:r>
                </w:p>
              </w:tc>
              <w:tc>
                <w:tcPr>
                  <w:tcW w:w="1728" w:type="dxa"/>
                </w:tcPr>
                <w:p w14:paraId="75CF0E56" w14:textId="639558E3" w:rsidR="00CB6532" w:rsidRPr="00CF58F6" w:rsidRDefault="00CB6532" w:rsidP="00B5245D">
                  <w:pPr>
                    <w:rPr>
                      <w:sz w:val="20"/>
                      <w:szCs w:val="20"/>
                    </w:rPr>
                  </w:pPr>
                  <w:r w:rsidRPr="00737D0C">
                    <w:rPr>
                      <w:sz w:val="20"/>
                      <w:szCs w:val="20"/>
                    </w:rPr>
                    <w:t>P</w:t>
                  </w:r>
                  <w:r w:rsidRPr="00737D0C">
                    <w:rPr>
                      <w:sz w:val="20"/>
                      <w:szCs w:val="20"/>
                      <w:vertAlign w:val="subscript"/>
                    </w:rPr>
                    <w:t>i</w:t>
                  </w:r>
                  <w:r w:rsidR="00CF58F6">
                    <w:rPr>
                      <w:sz w:val="20"/>
                      <w:szCs w:val="20"/>
                    </w:rPr>
                    <w:t xml:space="preserve">, </w:t>
                  </w:r>
                  <w:r w:rsidR="00B57388">
                    <w:rPr>
                      <w:sz w:val="20"/>
                      <w:szCs w:val="20"/>
                    </w:rPr>
                    <w:t>dimensionless</w:t>
                  </w:r>
                </w:p>
              </w:tc>
            </w:tr>
            <w:tr w:rsidR="00CB6532" w:rsidRPr="00737D0C" w14:paraId="61DBC163" w14:textId="77777777" w:rsidTr="00632B55">
              <w:trPr>
                <w:jc w:val="center"/>
              </w:trPr>
              <w:tc>
                <w:tcPr>
                  <w:tcW w:w="2368" w:type="dxa"/>
                  <w:tcBorders>
                    <w:left w:val="single" w:sz="4" w:space="0" w:color="auto"/>
                  </w:tcBorders>
                </w:tcPr>
                <w:p w14:paraId="6376603C" w14:textId="77777777" w:rsidR="00CB6532" w:rsidRPr="00737D0C" w:rsidRDefault="00CB6532" w:rsidP="00B5245D">
                  <w:pPr>
                    <w:rPr>
                      <w:sz w:val="20"/>
                      <w:szCs w:val="20"/>
                    </w:rPr>
                  </w:pPr>
                  <w:r w:rsidRPr="00737D0C">
                    <w:rPr>
                      <w:rFonts w:hint="eastAsia"/>
                      <w:sz w:val="20"/>
                      <w:szCs w:val="20"/>
                    </w:rPr>
                    <w:t>E</w:t>
                  </w:r>
                  <w:r w:rsidRPr="00737D0C">
                    <w:rPr>
                      <w:sz w:val="20"/>
                      <w:szCs w:val="20"/>
                    </w:rPr>
                    <w:t>vergreen forest</w:t>
                  </w:r>
                </w:p>
              </w:tc>
              <w:tc>
                <w:tcPr>
                  <w:tcW w:w="1458" w:type="dxa"/>
                </w:tcPr>
                <w:p w14:paraId="4F56BB62" w14:textId="77777777" w:rsidR="00CB6532" w:rsidRPr="00737D0C" w:rsidRDefault="00CB6532" w:rsidP="00B5245D">
                  <w:pPr>
                    <w:rPr>
                      <w:sz w:val="20"/>
                      <w:szCs w:val="20"/>
                    </w:rPr>
                  </w:pPr>
                  <w:r w:rsidRPr="00737D0C">
                    <w:rPr>
                      <w:rFonts w:hint="eastAsia"/>
                      <w:sz w:val="20"/>
                      <w:szCs w:val="20"/>
                    </w:rPr>
                    <w:t>E</w:t>
                  </w:r>
                </w:p>
              </w:tc>
              <w:tc>
                <w:tcPr>
                  <w:tcW w:w="1728" w:type="dxa"/>
                </w:tcPr>
                <w:p w14:paraId="4D5F736B" w14:textId="77777777" w:rsidR="00CB6532" w:rsidRPr="00737D0C" w:rsidRDefault="00CB6532" w:rsidP="00B5245D">
                  <w:pPr>
                    <w:jc w:val="right"/>
                    <w:rPr>
                      <w:sz w:val="20"/>
                      <w:szCs w:val="20"/>
                    </w:rPr>
                  </w:pPr>
                  <w:r w:rsidRPr="00737D0C">
                    <w:rPr>
                      <w:sz w:val="20"/>
                      <w:szCs w:val="20"/>
                    </w:rPr>
                    <w:t>0.0249</w:t>
                  </w:r>
                </w:p>
              </w:tc>
            </w:tr>
            <w:tr w:rsidR="00CB6532" w:rsidRPr="00737D0C" w14:paraId="344850EF" w14:textId="77777777" w:rsidTr="00632B55">
              <w:trPr>
                <w:jc w:val="center"/>
              </w:trPr>
              <w:tc>
                <w:tcPr>
                  <w:tcW w:w="2368" w:type="dxa"/>
                  <w:tcBorders>
                    <w:left w:val="single" w:sz="4" w:space="0" w:color="auto"/>
                  </w:tcBorders>
                </w:tcPr>
                <w:p w14:paraId="234CE039" w14:textId="77777777" w:rsidR="00CB6532" w:rsidRPr="00737D0C" w:rsidRDefault="00CB6532" w:rsidP="00B5245D">
                  <w:pPr>
                    <w:rPr>
                      <w:sz w:val="20"/>
                      <w:szCs w:val="20"/>
                    </w:rPr>
                  </w:pPr>
                  <w:r w:rsidRPr="00737D0C">
                    <w:rPr>
                      <w:rFonts w:hint="eastAsia"/>
                      <w:sz w:val="20"/>
                      <w:szCs w:val="20"/>
                    </w:rPr>
                    <w:t>S</w:t>
                  </w:r>
                  <w:r w:rsidRPr="00737D0C">
                    <w:rPr>
                      <w:sz w:val="20"/>
                      <w:szCs w:val="20"/>
                    </w:rPr>
                    <w:t>emi-evergreen forest</w:t>
                  </w:r>
                </w:p>
              </w:tc>
              <w:tc>
                <w:tcPr>
                  <w:tcW w:w="1458" w:type="dxa"/>
                </w:tcPr>
                <w:p w14:paraId="5742BC3A" w14:textId="77777777" w:rsidR="00CB6532" w:rsidRPr="00737D0C" w:rsidRDefault="00CB6532" w:rsidP="00B5245D">
                  <w:pPr>
                    <w:rPr>
                      <w:sz w:val="20"/>
                      <w:szCs w:val="20"/>
                    </w:rPr>
                  </w:pPr>
                  <w:r w:rsidRPr="00737D0C">
                    <w:rPr>
                      <w:rFonts w:hint="eastAsia"/>
                      <w:sz w:val="20"/>
                      <w:szCs w:val="20"/>
                    </w:rPr>
                    <w:t>S</w:t>
                  </w:r>
                  <w:r w:rsidRPr="00737D0C">
                    <w:rPr>
                      <w:sz w:val="20"/>
                      <w:szCs w:val="20"/>
                    </w:rPr>
                    <w:t>E</w:t>
                  </w:r>
                </w:p>
              </w:tc>
              <w:tc>
                <w:tcPr>
                  <w:tcW w:w="1728" w:type="dxa"/>
                </w:tcPr>
                <w:p w14:paraId="363BEEE3" w14:textId="77777777" w:rsidR="00CB6532" w:rsidRPr="00737D0C" w:rsidRDefault="00CB6532" w:rsidP="00B5245D">
                  <w:pPr>
                    <w:jc w:val="right"/>
                    <w:rPr>
                      <w:sz w:val="20"/>
                      <w:szCs w:val="20"/>
                    </w:rPr>
                  </w:pPr>
                  <w:r w:rsidRPr="00737D0C">
                    <w:rPr>
                      <w:sz w:val="20"/>
                      <w:szCs w:val="20"/>
                    </w:rPr>
                    <w:t>0.0309</w:t>
                  </w:r>
                </w:p>
              </w:tc>
            </w:tr>
            <w:tr w:rsidR="00CB6532" w:rsidRPr="00737D0C" w14:paraId="43458693" w14:textId="77777777" w:rsidTr="00632B55">
              <w:trPr>
                <w:jc w:val="center"/>
              </w:trPr>
              <w:tc>
                <w:tcPr>
                  <w:tcW w:w="2368" w:type="dxa"/>
                  <w:tcBorders>
                    <w:left w:val="single" w:sz="4" w:space="0" w:color="auto"/>
                  </w:tcBorders>
                </w:tcPr>
                <w:p w14:paraId="52ADB709" w14:textId="77777777" w:rsidR="00CB6532" w:rsidRPr="00737D0C" w:rsidRDefault="00CB6532" w:rsidP="00B5245D">
                  <w:pPr>
                    <w:rPr>
                      <w:sz w:val="20"/>
                      <w:szCs w:val="20"/>
                    </w:rPr>
                  </w:pPr>
                  <w:r w:rsidRPr="00737D0C">
                    <w:rPr>
                      <w:rFonts w:hint="eastAsia"/>
                      <w:sz w:val="20"/>
                      <w:szCs w:val="20"/>
                    </w:rPr>
                    <w:t>P</w:t>
                  </w:r>
                  <w:r w:rsidRPr="00737D0C">
                    <w:rPr>
                      <w:sz w:val="20"/>
                      <w:szCs w:val="20"/>
                    </w:rPr>
                    <w:t>ine forest</w:t>
                  </w:r>
                </w:p>
              </w:tc>
              <w:tc>
                <w:tcPr>
                  <w:tcW w:w="1458" w:type="dxa"/>
                </w:tcPr>
                <w:p w14:paraId="6D53B7FF" w14:textId="77777777" w:rsidR="00CB6532" w:rsidRPr="00737D0C" w:rsidRDefault="00CB6532" w:rsidP="00B5245D">
                  <w:pPr>
                    <w:rPr>
                      <w:sz w:val="20"/>
                      <w:szCs w:val="20"/>
                    </w:rPr>
                  </w:pPr>
                  <w:r w:rsidRPr="00737D0C">
                    <w:rPr>
                      <w:rFonts w:hint="eastAsia"/>
                      <w:sz w:val="20"/>
                      <w:szCs w:val="20"/>
                    </w:rPr>
                    <w:t>P</w:t>
                  </w:r>
                </w:p>
              </w:tc>
              <w:tc>
                <w:tcPr>
                  <w:tcW w:w="1728" w:type="dxa"/>
                </w:tcPr>
                <w:p w14:paraId="3FC6A8C6" w14:textId="77777777" w:rsidR="00CB6532" w:rsidRPr="00737D0C" w:rsidRDefault="00CB6532" w:rsidP="00B5245D">
                  <w:pPr>
                    <w:jc w:val="right"/>
                    <w:rPr>
                      <w:sz w:val="20"/>
                      <w:szCs w:val="20"/>
                    </w:rPr>
                  </w:pPr>
                  <w:r w:rsidRPr="00737D0C">
                    <w:rPr>
                      <w:sz w:val="20"/>
                      <w:szCs w:val="20"/>
                    </w:rPr>
                    <w:t>0.0000</w:t>
                  </w:r>
                </w:p>
              </w:tc>
            </w:tr>
            <w:tr w:rsidR="00CB6532" w:rsidRPr="00737D0C" w14:paraId="7369C95D" w14:textId="77777777" w:rsidTr="00632B55">
              <w:trPr>
                <w:jc w:val="center"/>
              </w:trPr>
              <w:tc>
                <w:tcPr>
                  <w:tcW w:w="2368" w:type="dxa"/>
                  <w:tcBorders>
                    <w:left w:val="single" w:sz="4" w:space="0" w:color="auto"/>
                  </w:tcBorders>
                </w:tcPr>
                <w:p w14:paraId="45AE980C" w14:textId="77777777" w:rsidR="00CB6532" w:rsidRPr="00737D0C" w:rsidRDefault="00CB6532" w:rsidP="00B5245D">
                  <w:pPr>
                    <w:rPr>
                      <w:sz w:val="20"/>
                      <w:szCs w:val="20"/>
                    </w:rPr>
                  </w:pPr>
                  <w:r w:rsidRPr="00737D0C">
                    <w:rPr>
                      <w:rFonts w:hint="eastAsia"/>
                      <w:sz w:val="20"/>
                      <w:szCs w:val="20"/>
                    </w:rPr>
                    <w:t>D</w:t>
                  </w:r>
                  <w:r w:rsidRPr="00737D0C">
                    <w:rPr>
                      <w:sz w:val="20"/>
                      <w:szCs w:val="20"/>
                    </w:rPr>
                    <w:t>eciduous forest</w:t>
                  </w:r>
                </w:p>
              </w:tc>
              <w:tc>
                <w:tcPr>
                  <w:tcW w:w="1458" w:type="dxa"/>
                </w:tcPr>
                <w:p w14:paraId="560BD4FB" w14:textId="77777777" w:rsidR="00CB6532" w:rsidRPr="00737D0C" w:rsidRDefault="00CB6532" w:rsidP="00B5245D">
                  <w:pPr>
                    <w:rPr>
                      <w:sz w:val="20"/>
                      <w:szCs w:val="20"/>
                    </w:rPr>
                  </w:pPr>
                  <w:r w:rsidRPr="00737D0C">
                    <w:rPr>
                      <w:rFonts w:hint="eastAsia"/>
                      <w:sz w:val="20"/>
                      <w:szCs w:val="20"/>
                    </w:rPr>
                    <w:t>D</w:t>
                  </w:r>
                </w:p>
              </w:tc>
              <w:tc>
                <w:tcPr>
                  <w:tcW w:w="1728" w:type="dxa"/>
                </w:tcPr>
                <w:p w14:paraId="1EF68C1C" w14:textId="77777777" w:rsidR="00CB6532" w:rsidRPr="00737D0C" w:rsidRDefault="00CB6532" w:rsidP="00B5245D">
                  <w:pPr>
                    <w:jc w:val="right"/>
                    <w:rPr>
                      <w:sz w:val="20"/>
                      <w:szCs w:val="20"/>
                    </w:rPr>
                  </w:pPr>
                  <w:r w:rsidRPr="00737D0C">
                    <w:rPr>
                      <w:sz w:val="20"/>
                      <w:szCs w:val="20"/>
                    </w:rPr>
                    <w:t>0.0345</w:t>
                  </w:r>
                </w:p>
              </w:tc>
            </w:tr>
            <w:tr w:rsidR="00CB6532" w:rsidRPr="00737D0C" w14:paraId="49BF5F53" w14:textId="77777777" w:rsidTr="00632B55">
              <w:trPr>
                <w:jc w:val="center"/>
              </w:trPr>
              <w:tc>
                <w:tcPr>
                  <w:tcW w:w="2368" w:type="dxa"/>
                  <w:tcBorders>
                    <w:left w:val="single" w:sz="4" w:space="0" w:color="auto"/>
                  </w:tcBorders>
                </w:tcPr>
                <w:p w14:paraId="1F03C106" w14:textId="77777777" w:rsidR="00CB6532" w:rsidRPr="00737D0C" w:rsidRDefault="00CB6532" w:rsidP="00B5245D">
                  <w:pPr>
                    <w:rPr>
                      <w:sz w:val="20"/>
                      <w:szCs w:val="20"/>
                    </w:rPr>
                  </w:pPr>
                  <w:r w:rsidRPr="00737D0C">
                    <w:rPr>
                      <w:sz w:val="20"/>
                      <w:szCs w:val="20"/>
                    </w:rPr>
                    <w:t>Bamboo</w:t>
                  </w:r>
                </w:p>
              </w:tc>
              <w:tc>
                <w:tcPr>
                  <w:tcW w:w="1458" w:type="dxa"/>
                </w:tcPr>
                <w:p w14:paraId="6E10D898" w14:textId="77777777" w:rsidR="00CB6532" w:rsidRPr="00737D0C" w:rsidRDefault="00CB6532" w:rsidP="00B5245D">
                  <w:pPr>
                    <w:rPr>
                      <w:sz w:val="20"/>
                      <w:szCs w:val="20"/>
                    </w:rPr>
                  </w:pPr>
                  <w:r w:rsidRPr="00737D0C">
                    <w:rPr>
                      <w:rFonts w:hint="eastAsia"/>
                      <w:sz w:val="20"/>
                      <w:szCs w:val="20"/>
                    </w:rPr>
                    <w:t>B</w:t>
                  </w:r>
                </w:p>
              </w:tc>
              <w:tc>
                <w:tcPr>
                  <w:tcW w:w="1728" w:type="dxa"/>
                </w:tcPr>
                <w:p w14:paraId="1752421F" w14:textId="77777777" w:rsidR="00CB6532" w:rsidRPr="00737D0C" w:rsidRDefault="00CB6532" w:rsidP="00B5245D">
                  <w:pPr>
                    <w:jc w:val="right"/>
                    <w:rPr>
                      <w:sz w:val="20"/>
                      <w:szCs w:val="20"/>
                    </w:rPr>
                  </w:pPr>
                  <w:r w:rsidRPr="00737D0C">
                    <w:rPr>
                      <w:sz w:val="20"/>
                      <w:szCs w:val="20"/>
                    </w:rPr>
                    <w:t>0.0141</w:t>
                  </w:r>
                </w:p>
              </w:tc>
            </w:tr>
            <w:tr w:rsidR="00CB6532" w:rsidRPr="00737D0C" w14:paraId="60D04255" w14:textId="77777777" w:rsidTr="00632B55">
              <w:trPr>
                <w:jc w:val="center"/>
              </w:trPr>
              <w:tc>
                <w:tcPr>
                  <w:tcW w:w="2368" w:type="dxa"/>
                  <w:tcBorders>
                    <w:left w:val="single" w:sz="4" w:space="0" w:color="auto"/>
                  </w:tcBorders>
                </w:tcPr>
                <w:p w14:paraId="475A89E6" w14:textId="77777777" w:rsidR="00CB6532" w:rsidRPr="00737D0C" w:rsidRDefault="00CB6532" w:rsidP="00B5245D">
                  <w:pPr>
                    <w:rPr>
                      <w:sz w:val="20"/>
                      <w:szCs w:val="20"/>
                    </w:rPr>
                  </w:pPr>
                  <w:r w:rsidRPr="00737D0C">
                    <w:rPr>
                      <w:sz w:val="20"/>
                      <w:szCs w:val="20"/>
                    </w:rPr>
                    <w:t>Mangrove</w:t>
                  </w:r>
                </w:p>
              </w:tc>
              <w:tc>
                <w:tcPr>
                  <w:tcW w:w="1458" w:type="dxa"/>
                </w:tcPr>
                <w:p w14:paraId="7769235A" w14:textId="77777777" w:rsidR="00CB6532" w:rsidRPr="00737D0C" w:rsidRDefault="00CB6532" w:rsidP="00B5245D">
                  <w:pPr>
                    <w:rPr>
                      <w:sz w:val="20"/>
                      <w:szCs w:val="20"/>
                    </w:rPr>
                  </w:pPr>
                  <w:r w:rsidRPr="00737D0C">
                    <w:rPr>
                      <w:sz w:val="20"/>
                      <w:szCs w:val="20"/>
                    </w:rPr>
                    <w:t>M</w:t>
                  </w:r>
                </w:p>
              </w:tc>
              <w:tc>
                <w:tcPr>
                  <w:tcW w:w="1728" w:type="dxa"/>
                </w:tcPr>
                <w:p w14:paraId="177E3BFE" w14:textId="77777777" w:rsidR="00CB6532" w:rsidRPr="00737D0C" w:rsidRDefault="00CB6532" w:rsidP="00B5245D">
                  <w:pPr>
                    <w:jc w:val="right"/>
                    <w:rPr>
                      <w:sz w:val="20"/>
                      <w:szCs w:val="20"/>
                    </w:rPr>
                  </w:pPr>
                  <w:r w:rsidRPr="00737D0C">
                    <w:rPr>
                      <w:sz w:val="20"/>
                      <w:szCs w:val="20"/>
                    </w:rPr>
                    <w:t>0.0100</w:t>
                  </w:r>
                </w:p>
              </w:tc>
            </w:tr>
            <w:tr w:rsidR="00CB6532" w:rsidRPr="00737D0C" w14:paraId="74F64D4B" w14:textId="77777777" w:rsidTr="00632B55">
              <w:trPr>
                <w:jc w:val="center"/>
              </w:trPr>
              <w:tc>
                <w:tcPr>
                  <w:tcW w:w="2368" w:type="dxa"/>
                  <w:tcBorders>
                    <w:left w:val="single" w:sz="4" w:space="0" w:color="auto"/>
                  </w:tcBorders>
                </w:tcPr>
                <w:p w14:paraId="453A2EE2" w14:textId="77777777" w:rsidR="00CB6532" w:rsidRPr="00737D0C" w:rsidRDefault="00CB6532" w:rsidP="00B5245D">
                  <w:pPr>
                    <w:rPr>
                      <w:sz w:val="20"/>
                      <w:szCs w:val="20"/>
                    </w:rPr>
                  </w:pPr>
                  <w:r w:rsidRPr="00737D0C">
                    <w:rPr>
                      <w:sz w:val="20"/>
                      <w:szCs w:val="20"/>
                    </w:rPr>
                    <w:t>Rear Mangrove</w:t>
                  </w:r>
                </w:p>
              </w:tc>
              <w:tc>
                <w:tcPr>
                  <w:tcW w:w="1458" w:type="dxa"/>
                </w:tcPr>
                <w:p w14:paraId="64256386" w14:textId="77777777" w:rsidR="00CB6532" w:rsidRPr="00737D0C" w:rsidRDefault="00CB6532" w:rsidP="00B5245D">
                  <w:pPr>
                    <w:rPr>
                      <w:sz w:val="20"/>
                      <w:szCs w:val="20"/>
                    </w:rPr>
                  </w:pPr>
                  <w:r w:rsidRPr="00737D0C">
                    <w:rPr>
                      <w:sz w:val="20"/>
                      <w:szCs w:val="20"/>
                    </w:rPr>
                    <w:t>MR</w:t>
                  </w:r>
                </w:p>
              </w:tc>
              <w:tc>
                <w:tcPr>
                  <w:tcW w:w="1728" w:type="dxa"/>
                </w:tcPr>
                <w:p w14:paraId="0967FA34" w14:textId="77777777" w:rsidR="00CB6532" w:rsidRPr="00737D0C" w:rsidRDefault="00CB6532" w:rsidP="00B5245D">
                  <w:pPr>
                    <w:jc w:val="right"/>
                    <w:rPr>
                      <w:sz w:val="20"/>
                      <w:szCs w:val="20"/>
                    </w:rPr>
                  </w:pPr>
                  <w:r w:rsidRPr="00737D0C">
                    <w:rPr>
                      <w:sz w:val="20"/>
                      <w:szCs w:val="20"/>
                    </w:rPr>
                    <w:t>0.0417</w:t>
                  </w:r>
                </w:p>
              </w:tc>
            </w:tr>
            <w:tr w:rsidR="00CB6532" w:rsidRPr="00737D0C" w14:paraId="7138FD10" w14:textId="77777777" w:rsidTr="00632B55">
              <w:trPr>
                <w:jc w:val="center"/>
              </w:trPr>
              <w:tc>
                <w:tcPr>
                  <w:tcW w:w="2368" w:type="dxa"/>
                  <w:tcBorders>
                    <w:left w:val="single" w:sz="4" w:space="0" w:color="auto"/>
                  </w:tcBorders>
                </w:tcPr>
                <w:p w14:paraId="276A173D" w14:textId="77777777" w:rsidR="00CB6532" w:rsidRPr="00737D0C" w:rsidRDefault="00CB6532" w:rsidP="00B5245D">
                  <w:pPr>
                    <w:rPr>
                      <w:sz w:val="20"/>
                      <w:szCs w:val="20"/>
                    </w:rPr>
                  </w:pPr>
                  <w:r w:rsidRPr="00737D0C">
                    <w:rPr>
                      <w:sz w:val="20"/>
                      <w:szCs w:val="20"/>
                    </w:rPr>
                    <w:t xml:space="preserve">Flooded forest </w:t>
                  </w:r>
                </w:p>
              </w:tc>
              <w:tc>
                <w:tcPr>
                  <w:tcW w:w="1458" w:type="dxa"/>
                </w:tcPr>
                <w:p w14:paraId="2C0A44FF" w14:textId="77777777" w:rsidR="00CB6532" w:rsidRPr="00737D0C" w:rsidRDefault="00CB6532" w:rsidP="00B5245D">
                  <w:pPr>
                    <w:rPr>
                      <w:sz w:val="20"/>
                      <w:szCs w:val="20"/>
                    </w:rPr>
                  </w:pPr>
                  <w:r w:rsidRPr="00737D0C">
                    <w:rPr>
                      <w:sz w:val="20"/>
                      <w:szCs w:val="20"/>
                    </w:rPr>
                    <w:t>FF</w:t>
                  </w:r>
                </w:p>
              </w:tc>
              <w:tc>
                <w:tcPr>
                  <w:tcW w:w="1728" w:type="dxa"/>
                </w:tcPr>
                <w:p w14:paraId="2105A934" w14:textId="77777777" w:rsidR="00CB6532" w:rsidRPr="00737D0C" w:rsidRDefault="00CB6532" w:rsidP="00B5245D">
                  <w:pPr>
                    <w:jc w:val="right"/>
                    <w:rPr>
                      <w:sz w:val="20"/>
                      <w:szCs w:val="20"/>
                    </w:rPr>
                  </w:pPr>
                  <w:r w:rsidRPr="00737D0C">
                    <w:rPr>
                      <w:sz w:val="20"/>
                      <w:szCs w:val="20"/>
                    </w:rPr>
                    <w:t>0.0506</w:t>
                  </w:r>
                </w:p>
              </w:tc>
            </w:tr>
            <w:tr w:rsidR="00CB6532" w:rsidRPr="00737D0C" w14:paraId="62337023" w14:textId="77777777" w:rsidTr="00632B55">
              <w:trPr>
                <w:jc w:val="center"/>
              </w:trPr>
              <w:tc>
                <w:tcPr>
                  <w:tcW w:w="2368" w:type="dxa"/>
                  <w:tcBorders>
                    <w:left w:val="single" w:sz="4" w:space="0" w:color="auto"/>
                  </w:tcBorders>
                </w:tcPr>
                <w:p w14:paraId="74D5583F" w14:textId="77777777" w:rsidR="00CB6532" w:rsidRPr="00737D0C" w:rsidRDefault="00CB6532" w:rsidP="00B5245D">
                  <w:pPr>
                    <w:rPr>
                      <w:sz w:val="20"/>
                      <w:szCs w:val="20"/>
                    </w:rPr>
                  </w:pPr>
                  <w:r w:rsidRPr="00737D0C">
                    <w:rPr>
                      <w:sz w:val="20"/>
                      <w:szCs w:val="20"/>
                    </w:rPr>
                    <w:t xml:space="preserve">Forest regrowth </w:t>
                  </w:r>
                </w:p>
              </w:tc>
              <w:tc>
                <w:tcPr>
                  <w:tcW w:w="1458" w:type="dxa"/>
                </w:tcPr>
                <w:p w14:paraId="37A771DB" w14:textId="77777777" w:rsidR="00CB6532" w:rsidRPr="00737D0C" w:rsidRDefault="00CB6532" w:rsidP="00B5245D">
                  <w:pPr>
                    <w:rPr>
                      <w:sz w:val="20"/>
                      <w:szCs w:val="20"/>
                    </w:rPr>
                  </w:pPr>
                  <w:r w:rsidRPr="00737D0C">
                    <w:rPr>
                      <w:sz w:val="20"/>
                      <w:szCs w:val="20"/>
                    </w:rPr>
                    <w:t>FR</w:t>
                  </w:r>
                </w:p>
              </w:tc>
              <w:tc>
                <w:tcPr>
                  <w:tcW w:w="1728" w:type="dxa"/>
                </w:tcPr>
                <w:p w14:paraId="2DC7B9E6" w14:textId="77777777" w:rsidR="00CB6532" w:rsidRPr="00737D0C" w:rsidRDefault="00CB6532" w:rsidP="00B5245D">
                  <w:pPr>
                    <w:jc w:val="right"/>
                    <w:rPr>
                      <w:sz w:val="20"/>
                      <w:szCs w:val="20"/>
                    </w:rPr>
                  </w:pPr>
                  <w:r w:rsidRPr="00737D0C">
                    <w:rPr>
                      <w:sz w:val="20"/>
                      <w:szCs w:val="20"/>
                    </w:rPr>
                    <w:t>0.0972</w:t>
                  </w:r>
                </w:p>
              </w:tc>
            </w:tr>
            <w:tr w:rsidR="00CB6532" w:rsidRPr="00737D0C" w14:paraId="1CC3ED4C" w14:textId="77777777" w:rsidTr="00632B55">
              <w:trPr>
                <w:jc w:val="center"/>
              </w:trPr>
              <w:tc>
                <w:tcPr>
                  <w:tcW w:w="2368" w:type="dxa"/>
                  <w:tcBorders>
                    <w:left w:val="single" w:sz="4" w:space="0" w:color="auto"/>
                  </w:tcBorders>
                </w:tcPr>
                <w:p w14:paraId="492BC9A6" w14:textId="77777777" w:rsidR="00CB6532" w:rsidRPr="00737D0C" w:rsidRDefault="00CB6532" w:rsidP="00B5245D">
                  <w:pPr>
                    <w:rPr>
                      <w:sz w:val="20"/>
                      <w:szCs w:val="20"/>
                    </w:rPr>
                  </w:pPr>
                  <w:r w:rsidRPr="00737D0C">
                    <w:rPr>
                      <w:sz w:val="20"/>
                      <w:szCs w:val="20"/>
                    </w:rPr>
                    <w:t>Tree plantation</w:t>
                  </w:r>
                </w:p>
              </w:tc>
              <w:tc>
                <w:tcPr>
                  <w:tcW w:w="1458" w:type="dxa"/>
                </w:tcPr>
                <w:p w14:paraId="2FE3B75A" w14:textId="77777777" w:rsidR="00CB6532" w:rsidRPr="00737D0C" w:rsidRDefault="00CB6532" w:rsidP="00B5245D">
                  <w:pPr>
                    <w:rPr>
                      <w:sz w:val="20"/>
                      <w:szCs w:val="20"/>
                    </w:rPr>
                  </w:pPr>
                  <w:r w:rsidRPr="00737D0C">
                    <w:rPr>
                      <w:sz w:val="20"/>
                      <w:szCs w:val="20"/>
                    </w:rPr>
                    <w:t>TP</w:t>
                  </w:r>
                </w:p>
              </w:tc>
              <w:tc>
                <w:tcPr>
                  <w:tcW w:w="1728" w:type="dxa"/>
                </w:tcPr>
                <w:p w14:paraId="4DFDCD90" w14:textId="77777777" w:rsidR="00CB6532" w:rsidRPr="00737D0C" w:rsidRDefault="00CB6532" w:rsidP="00B5245D">
                  <w:pPr>
                    <w:jc w:val="right"/>
                    <w:rPr>
                      <w:sz w:val="20"/>
                      <w:szCs w:val="20"/>
                    </w:rPr>
                  </w:pPr>
                  <w:r w:rsidRPr="00737D0C">
                    <w:rPr>
                      <w:sz w:val="20"/>
                      <w:szCs w:val="20"/>
                    </w:rPr>
                    <w:t>0.1169</w:t>
                  </w:r>
                </w:p>
              </w:tc>
            </w:tr>
            <w:tr w:rsidR="00CB6532" w:rsidRPr="00737D0C" w14:paraId="10BD0671" w14:textId="77777777" w:rsidTr="00632B55">
              <w:trPr>
                <w:jc w:val="center"/>
              </w:trPr>
              <w:tc>
                <w:tcPr>
                  <w:tcW w:w="2368" w:type="dxa"/>
                  <w:tcBorders>
                    <w:left w:val="single" w:sz="4" w:space="0" w:color="auto"/>
                  </w:tcBorders>
                </w:tcPr>
                <w:p w14:paraId="18F3C088" w14:textId="77777777" w:rsidR="00CB6532" w:rsidRPr="00737D0C" w:rsidRDefault="00CB6532" w:rsidP="00B5245D">
                  <w:pPr>
                    <w:rPr>
                      <w:sz w:val="20"/>
                      <w:szCs w:val="20"/>
                    </w:rPr>
                  </w:pPr>
                  <w:r w:rsidRPr="00737D0C">
                    <w:rPr>
                      <w:sz w:val="20"/>
                      <w:szCs w:val="20"/>
                    </w:rPr>
                    <w:t>Pine plantation</w:t>
                  </w:r>
                </w:p>
              </w:tc>
              <w:tc>
                <w:tcPr>
                  <w:tcW w:w="1458" w:type="dxa"/>
                </w:tcPr>
                <w:p w14:paraId="5A2DE7FD" w14:textId="77777777" w:rsidR="00CB6532" w:rsidRPr="00737D0C" w:rsidRDefault="00CB6532" w:rsidP="00B5245D">
                  <w:pPr>
                    <w:rPr>
                      <w:sz w:val="20"/>
                      <w:szCs w:val="20"/>
                    </w:rPr>
                  </w:pPr>
                  <w:r w:rsidRPr="00737D0C">
                    <w:rPr>
                      <w:sz w:val="20"/>
                      <w:szCs w:val="20"/>
                    </w:rPr>
                    <w:t>PP</w:t>
                  </w:r>
                </w:p>
              </w:tc>
              <w:tc>
                <w:tcPr>
                  <w:tcW w:w="1728" w:type="dxa"/>
                </w:tcPr>
                <w:p w14:paraId="2E29B2CC" w14:textId="77777777" w:rsidR="00CB6532" w:rsidRPr="00737D0C" w:rsidRDefault="00CB6532" w:rsidP="00B5245D">
                  <w:pPr>
                    <w:jc w:val="right"/>
                    <w:rPr>
                      <w:sz w:val="20"/>
                      <w:szCs w:val="20"/>
                    </w:rPr>
                  </w:pPr>
                  <w:r w:rsidRPr="00737D0C">
                    <w:rPr>
                      <w:sz w:val="20"/>
                      <w:szCs w:val="20"/>
                    </w:rPr>
                    <w:t>0.000</w:t>
                  </w:r>
                </w:p>
              </w:tc>
            </w:tr>
          </w:tbl>
          <w:p w14:paraId="3EACD7B8" w14:textId="77777777" w:rsidR="00B5245D" w:rsidRPr="00737D0C" w:rsidRDefault="00B5245D" w:rsidP="00B5245D"/>
          <w:p w14:paraId="07DC904E" w14:textId="77777777" w:rsidR="00B5245D" w:rsidRPr="00737D0C" w:rsidRDefault="00B5245D" w:rsidP="00B5245D">
            <w:pPr>
              <w:pStyle w:val="40"/>
              <w:ind w:leftChars="0" w:left="0"/>
              <w:rPr>
                <w:b w:val="0"/>
                <w:bCs w:val="0"/>
                <w:sz w:val="22"/>
                <w:u w:val="single"/>
              </w:rPr>
            </w:pPr>
            <w:r w:rsidRPr="00737D0C">
              <w:rPr>
                <w:rFonts w:hint="eastAsia"/>
                <w:b w:val="0"/>
                <w:bCs w:val="0"/>
                <w:sz w:val="22"/>
                <w:u w:val="single"/>
              </w:rPr>
              <w:t>O</w:t>
            </w:r>
            <w:r w:rsidRPr="00737D0C">
              <w:rPr>
                <w:b w:val="0"/>
                <w:bCs w:val="0"/>
                <w:sz w:val="22"/>
                <w:u w:val="single"/>
              </w:rPr>
              <w:t>ption 2: Use all the</w:t>
            </w:r>
            <w:r w:rsidRPr="00AD73B0">
              <w:rPr>
                <w:b w:val="0"/>
                <w:bCs w:val="0"/>
                <w:sz w:val="22"/>
                <w:u w:val="single"/>
              </w:rPr>
              <w:t xml:space="preserve"> </w:t>
            </w:r>
            <w:r w:rsidRPr="00C70182">
              <w:rPr>
                <w:b w:val="0"/>
                <w:bCs w:val="0"/>
                <w:u w:val="single"/>
              </w:rPr>
              <w:t>National</w:t>
            </w:r>
            <w:r w:rsidRPr="00C70182">
              <w:rPr>
                <w:u w:val="single"/>
              </w:rPr>
              <w:t xml:space="preserve"> </w:t>
            </w:r>
            <w:r w:rsidRPr="00AD73B0">
              <w:rPr>
                <w:b w:val="0"/>
                <w:bCs w:val="0"/>
                <w:sz w:val="22"/>
                <w:u w:val="single"/>
              </w:rPr>
              <w:t>F</w:t>
            </w:r>
            <w:r w:rsidRPr="00737D0C">
              <w:rPr>
                <w:b w:val="0"/>
                <w:bCs w:val="0"/>
                <w:sz w:val="22"/>
                <w:u w:val="single"/>
              </w:rPr>
              <w:t>RL transition probabilities among classes that would result in GHG emissions</w:t>
            </w:r>
          </w:p>
          <w:p w14:paraId="3398A760" w14:textId="77777777" w:rsidR="00B5245D" w:rsidRPr="00737D0C" w:rsidRDefault="00B5245D" w:rsidP="00B5245D">
            <w:r w:rsidRPr="00737D0C">
              <w:t xml:space="preserve">Annual transition probability from land use category </w:t>
            </w:r>
            <w:r w:rsidRPr="00737D0C">
              <w:rPr>
                <w:i/>
              </w:rPr>
              <w:t>i</w:t>
            </w:r>
            <w:r w:rsidRPr="00737D0C">
              <w:t xml:space="preserve"> to </w:t>
            </w:r>
            <w:r w:rsidRPr="00737D0C">
              <w:rPr>
                <w:i/>
              </w:rPr>
              <w:t>j</w:t>
            </w:r>
            <w:r w:rsidRPr="00737D0C">
              <w:t xml:space="preserve"> is obtained in the form of a transition probability matrix, MP, using the forest area change matrix reported in </w:t>
            </w:r>
            <w:r>
              <w:t xml:space="preserve">National </w:t>
            </w:r>
            <w:r w:rsidRPr="00737D0C">
              <w:t>FRL</w:t>
            </w:r>
            <w:r>
              <w:t xml:space="preserve"> and nationally endorsed data sets</w:t>
            </w:r>
            <w:r w:rsidRPr="00737D0C">
              <w:t xml:space="preserve">. It is important to note that the annual transition probability cannot be obtained by simply dividing transition probability in multiple years by number of the years, because transition probability in multiple years, </w:t>
            </w:r>
            <w:r w:rsidRPr="00737D0C">
              <w:rPr>
                <w:i/>
              </w:rPr>
              <w:t>c</w:t>
            </w:r>
            <w:r w:rsidRPr="00737D0C">
              <w:t xml:space="preserve"> years, is </w:t>
            </w:r>
            <w:r w:rsidRPr="00737D0C">
              <w:rPr>
                <w:i/>
              </w:rPr>
              <w:t>c</w:t>
            </w:r>
            <w:r w:rsidRPr="00737D0C">
              <w:t xml:space="preserve">-th power of annual transition probability. </w:t>
            </w:r>
            <w:r w:rsidRPr="00BA078A">
              <w:t>It is recommended to use a method provided in a peer reviewed scientific paper for calculation of the annual transition probability, such as T</w:t>
            </w:r>
            <w:r w:rsidRPr="00BA078A" w:rsidDel="008A4563">
              <w:t>akada et al. 2010</w:t>
            </w:r>
            <w:r w:rsidRPr="00BA078A">
              <w:rPr>
                <w:rStyle w:val="af7"/>
              </w:rPr>
              <w:footnoteReference w:id="4"/>
            </w:r>
            <w:r w:rsidRPr="00BA078A" w:rsidDel="008A4563">
              <w:t>.</w:t>
            </w:r>
            <w:r w:rsidRPr="00BA078A">
              <w:t xml:space="preserve"> Calculated MP is used in Equation 6.</w:t>
            </w:r>
          </w:p>
          <w:p w14:paraId="0259D9B5" w14:textId="77777777" w:rsidR="00B5245D" w:rsidRPr="00737D0C" w:rsidRDefault="00B5245D" w:rsidP="00B5245D"/>
          <w:p w14:paraId="4C01A156" w14:textId="79DE106A" w:rsidR="00B5245D" w:rsidRPr="00737D0C" w:rsidRDefault="00B5245D" w:rsidP="00B5245D">
            <w:r w:rsidRPr="003C444E">
              <w:t xml:space="preserve">Obtain an area-based </w:t>
            </w:r>
            <w:r w:rsidRPr="003C444E">
              <w:rPr>
                <w:i/>
              </w:rPr>
              <w:t>i</w:t>
            </w:r>
            <w:r w:rsidRPr="003C444E">
              <w:t>-by-</w:t>
            </w:r>
            <w:r w:rsidRPr="003C444E">
              <w:rPr>
                <w:i/>
              </w:rPr>
              <w:t>j</w:t>
            </w:r>
            <w:r w:rsidRPr="003C444E">
              <w:t xml:space="preserve"> transition matrix for each of time interval from the National FRL. In the National FRL submitted in 2017, Forest Area Change Matrices between 2006 and 2010 and between 2010 and 2014 area are available in Annex I Emission/Removal Calculation Tables. Annual transition probabilities derived using the matrices in the National FRL submitted in 2017 are available in </w:t>
            </w:r>
            <w:r w:rsidRPr="003C444E">
              <w:fldChar w:fldCharType="begin"/>
            </w:r>
            <w:r w:rsidRPr="003C444E">
              <w:instrText xml:space="preserve"> REF _Ref115266 \h  \* MERGEFORMAT </w:instrText>
            </w:r>
            <w:r w:rsidRPr="003C444E">
              <w:fldChar w:fldCharType="separate"/>
            </w:r>
            <w:ins w:id="94" w:author="作成者">
              <w:r w:rsidR="00F82081" w:rsidRPr="00737D0C">
                <w:t xml:space="preserve">Table </w:t>
              </w:r>
              <w:r w:rsidR="00F82081">
                <w:rPr>
                  <w:noProof/>
                </w:rPr>
                <w:t>6</w:t>
              </w:r>
            </w:ins>
            <w:del w:id="95" w:author="作成者">
              <w:r w:rsidR="00EB7E35" w:rsidRPr="00737D0C" w:rsidDel="00F82081">
                <w:delText xml:space="preserve">Table </w:delText>
              </w:r>
              <w:r w:rsidR="00EB7E35" w:rsidDel="00F82081">
                <w:rPr>
                  <w:noProof/>
                </w:rPr>
                <w:delText>6</w:delText>
              </w:r>
            </w:del>
            <w:r w:rsidRPr="003C444E">
              <w:fldChar w:fldCharType="end"/>
            </w:r>
            <w:r w:rsidRPr="003C444E">
              <w:t xml:space="preserve"> below.</w:t>
            </w:r>
          </w:p>
          <w:p w14:paraId="75973D01" w14:textId="77777777" w:rsidR="00B5245D" w:rsidRPr="00737D0C" w:rsidRDefault="00B5245D" w:rsidP="00B5245D">
            <w:pPr>
              <w:rPr>
                <w:vertAlign w:val="subscript"/>
              </w:rPr>
            </w:pPr>
          </w:p>
          <w:p w14:paraId="460C3B43" w14:textId="77777777" w:rsidR="00B5245D" w:rsidRPr="00737D0C" w:rsidRDefault="00B5245D" w:rsidP="00B5245D">
            <w:r w:rsidRPr="00737D0C">
              <w:t xml:space="preserve">Transition probability in an observation interval </w:t>
            </w:r>
            <w:r w:rsidRPr="00737D0C">
              <w:rPr>
                <w:i/>
              </w:rPr>
              <w:t xml:space="preserve">t </w:t>
            </w:r>
            <w:r w:rsidRPr="00737D0C">
              <w:t>is calculated as follows:</w:t>
            </w:r>
          </w:p>
          <w:p w14:paraId="5E4A4265" w14:textId="00588D1B" w:rsidR="00B5245D" w:rsidRPr="00737D0C" w:rsidRDefault="00B5245D" w:rsidP="00B5245D">
            <w:pPr>
              <w:pStyle w:val="equation"/>
            </w:pPr>
            <w:r w:rsidRPr="00737D0C">
              <w:t>prob</w:t>
            </w:r>
            <w:r w:rsidRPr="00737D0C">
              <w:rPr>
                <w:vertAlign w:val="subscript"/>
              </w:rPr>
              <w:t xml:space="preserve">ij t </w:t>
            </w:r>
            <w:r w:rsidRPr="00737D0C">
              <w:t>= CA</w:t>
            </w:r>
            <w:r w:rsidRPr="00737D0C">
              <w:rPr>
                <w:vertAlign w:val="subscript"/>
              </w:rPr>
              <w:t>ref ij t</w:t>
            </w:r>
            <w:r w:rsidRPr="00737D0C">
              <w:t>/A</w:t>
            </w:r>
            <w:r w:rsidRPr="00737D0C">
              <w:rPr>
                <w:vertAlign w:val="subscript"/>
              </w:rPr>
              <w:t xml:space="preserve">ref i t </w:t>
            </w:r>
            <w:r w:rsidRPr="00737D0C">
              <w:rPr>
                <w:vertAlign w:val="subscript"/>
              </w:rPr>
              <w:tab/>
            </w:r>
            <w:r w:rsidRPr="00737D0C">
              <w:t xml:space="preserve">Equation </w:t>
            </w:r>
            <w:r w:rsidRPr="00737D0C">
              <w:rPr>
                <w:noProof/>
              </w:rPr>
              <w:fldChar w:fldCharType="begin"/>
            </w:r>
            <w:r w:rsidRPr="00737D0C">
              <w:rPr>
                <w:noProof/>
              </w:rPr>
              <w:instrText xml:space="preserve"> SEQ Equation \* ARABIC </w:instrText>
            </w:r>
            <w:r w:rsidRPr="00737D0C">
              <w:rPr>
                <w:noProof/>
              </w:rPr>
              <w:fldChar w:fldCharType="separate"/>
            </w:r>
            <w:r w:rsidR="00F82081">
              <w:rPr>
                <w:noProof/>
              </w:rPr>
              <w:t>47</w:t>
            </w:r>
            <w:r w:rsidRPr="00737D0C">
              <w:rPr>
                <w:noProof/>
              </w:rPr>
              <w:fldChar w:fldCharType="end"/>
            </w:r>
          </w:p>
          <w:p w14:paraId="61E1FA5A" w14:textId="77777777" w:rsidR="00B5245D" w:rsidRPr="00737D0C" w:rsidRDefault="00B5245D" w:rsidP="00B5245D"/>
          <w:p w14:paraId="354E2A7C" w14:textId="77777777" w:rsidR="00B5245D" w:rsidRPr="00737D0C" w:rsidRDefault="00B5245D" w:rsidP="00B5245D">
            <w:r w:rsidRPr="00737D0C">
              <w:t>Where:</w:t>
            </w:r>
          </w:p>
          <w:p w14:paraId="12C09E15" w14:textId="63254324"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prob</w:t>
            </w:r>
            <w:r w:rsidRPr="00DE33C1">
              <w:rPr>
                <w:rFonts w:ascii="Times New Roman" w:hAnsi="Times New Roman" w:cs="Times New Roman"/>
                <w:sz w:val="22"/>
                <w:vertAlign w:val="subscript"/>
              </w:rPr>
              <w:t>ij t</w:t>
            </w:r>
            <w:r w:rsidRPr="00DE33C1">
              <w:rPr>
                <w:rFonts w:ascii="Times New Roman" w:hAnsi="Times New Roman" w:cs="Times New Roman"/>
                <w:sz w:val="22"/>
              </w:rPr>
              <w:tab/>
              <w:t xml:space="preserve">Transition probability from land </w:t>
            </w:r>
            <w:r w:rsidR="00EB5808">
              <w:rPr>
                <w:rFonts w:ascii="Times New Roman" w:hAnsi="Times New Roman" w:cs="Times New Roman"/>
                <w:sz w:val="22"/>
              </w:rPr>
              <w:t xml:space="preserve">use </w:t>
            </w:r>
            <w:r w:rsidRPr="00DE33C1">
              <w:rPr>
                <w:rFonts w:ascii="Times New Roman" w:hAnsi="Times New Roman" w:cs="Times New Roman"/>
                <w:sz w:val="22"/>
              </w:rPr>
              <w:t>category</w:t>
            </w:r>
            <w:r w:rsidRPr="00DE33C1">
              <w:rPr>
                <w:rFonts w:ascii="Times New Roman" w:hAnsi="Times New Roman" w:cs="Times New Roman"/>
                <w:i/>
                <w:sz w:val="22"/>
              </w:rPr>
              <w:t xml:space="preserve"> i</w:t>
            </w:r>
            <w:r w:rsidRPr="00DE33C1">
              <w:rPr>
                <w:rFonts w:ascii="Times New Roman" w:hAnsi="Times New Roman" w:cs="Times New Roman"/>
                <w:sz w:val="22"/>
              </w:rPr>
              <w:t xml:space="preserve"> to</w:t>
            </w:r>
            <w:r w:rsidRPr="00DE33C1">
              <w:rPr>
                <w:rFonts w:ascii="Times New Roman" w:hAnsi="Times New Roman" w:cs="Times New Roman"/>
                <w:i/>
                <w:sz w:val="22"/>
              </w:rPr>
              <w:t xml:space="preserve"> j</w:t>
            </w:r>
            <w:r w:rsidRPr="00DE33C1">
              <w:rPr>
                <w:rFonts w:ascii="Times New Roman" w:hAnsi="Times New Roman" w:cs="Times New Roman"/>
                <w:sz w:val="22"/>
              </w:rPr>
              <w:t xml:space="preserve"> during an observation time interval</w:t>
            </w:r>
            <w:r w:rsidRPr="00DE33C1">
              <w:rPr>
                <w:rFonts w:ascii="Times New Roman" w:hAnsi="Times New Roman" w:cs="Times New Roman"/>
                <w:i/>
                <w:sz w:val="22"/>
              </w:rPr>
              <w:t xml:space="preserve"> t</w:t>
            </w:r>
            <w:r w:rsidRPr="00DE33C1">
              <w:rPr>
                <w:rFonts w:ascii="Times New Roman" w:hAnsi="Times New Roman" w:cs="Times New Roman"/>
                <w:sz w:val="22"/>
              </w:rPr>
              <w:t>; dimensionless</w:t>
            </w:r>
            <w:r w:rsidR="00184777">
              <w:rPr>
                <w:rFonts w:ascii="Times New Roman" w:hAnsi="Times New Roman" w:cs="Times New Roman"/>
                <w:sz w:val="22"/>
              </w:rPr>
              <w:t>,</w:t>
            </w:r>
            <w:r w:rsidRPr="00DE33C1">
              <w:rPr>
                <w:rFonts w:ascii="Times New Roman" w:hAnsi="Times New Roman" w:cs="Times New Roman"/>
                <w:sz w:val="22"/>
              </w:rPr>
              <w:t xml:space="preserve"> 0-1</w:t>
            </w:r>
          </w:p>
          <w:p w14:paraId="027D469A" w14:textId="790C57AD"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CA</w:t>
            </w:r>
            <w:r w:rsidRPr="00DE33C1">
              <w:rPr>
                <w:rFonts w:ascii="Times New Roman" w:hAnsi="Times New Roman" w:cs="Times New Roman"/>
                <w:sz w:val="22"/>
                <w:vertAlign w:val="subscript"/>
              </w:rPr>
              <w:t>ref ij t</w:t>
            </w:r>
            <w:r w:rsidRPr="00DE33C1">
              <w:rPr>
                <w:rFonts w:ascii="Times New Roman" w:hAnsi="Times New Roman" w:cs="Times New Roman"/>
                <w:sz w:val="22"/>
              </w:rPr>
              <w:tab/>
              <w:t xml:space="preserve">Area converted from land </w:t>
            </w:r>
            <w:r w:rsidR="00137553">
              <w:rPr>
                <w:rFonts w:ascii="Times New Roman" w:hAnsi="Times New Roman" w:cs="Times New Roman"/>
                <w:sz w:val="22"/>
              </w:rPr>
              <w:t xml:space="preserve">use </w:t>
            </w:r>
            <w:r w:rsidRPr="00DE33C1">
              <w:rPr>
                <w:rFonts w:ascii="Times New Roman" w:hAnsi="Times New Roman" w:cs="Times New Roman"/>
                <w:sz w:val="22"/>
              </w:rPr>
              <w:t xml:space="preserve">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j</w:t>
            </w:r>
            <w:r w:rsidRPr="00DE33C1">
              <w:rPr>
                <w:rFonts w:ascii="Times New Roman" w:hAnsi="Times New Roman" w:cs="Times New Roman"/>
                <w:sz w:val="22"/>
              </w:rPr>
              <w:t xml:space="preserve"> during an observation time interval </w:t>
            </w:r>
            <w:r w:rsidRPr="00DE33C1">
              <w:rPr>
                <w:rFonts w:ascii="Times New Roman" w:hAnsi="Times New Roman" w:cs="Times New Roman"/>
                <w:i/>
                <w:sz w:val="22"/>
              </w:rPr>
              <w:t>t</w:t>
            </w:r>
            <w:r w:rsidRPr="00DE33C1">
              <w:rPr>
                <w:rFonts w:ascii="Times New Roman" w:hAnsi="Times New Roman" w:cs="Times New Roman"/>
                <w:sz w:val="22"/>
              </w:rPr>
              <w:t xml:space="preserve"> within the reference area; ha</w:t>
            </w:r>
          </w:p>
          <w:p w14:paraId="1B0A338D" w14:textId="2311D731"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A</w:t>
            </w:r>
            <w:r w:rsidRPr="00DE33C1">
              <w:rPr>
                <w:rFonts w:ascii="Times New Roman" w:hAnsi="Times New Roman" w:cs="Times New Roman"/>
                <w:sz w:val="22"/>
                <w:vertAlign w:val="subscript"/>
              </w:rPr>
              <w:t>ref i t</w:t>
            </w:r>
            <w:r w:rsidRPr="00DE33C1">
              <w:rPr>
                <w:rFonts w:ascii="Times New Roman" w:hAnsi="Times New Roman" w:cs="Times New Roman"/>
                <w:sz w:val="22"/>
              </w:rPr>
              <w:tab/>
              <w:t xml:space="preserve">Area of land </w:t>
            </w:r>
            <w:r w:rsidR="00137553">
              <w:rPr>
                <w:rFonts w:ascii="Times New Roman" w:hAnsi="Times New Roman" w:cs="Times New Roman"/>
                <w:sz w:val="22"/>
              </w:rPr>
              <w:t xml:space="preserve">use </w:t>
            </w:r>
            <w:r w:rsidRPr="00DE33C1">
              <w:rPr>
                <w:rFonts w:ascii="Times New Roman" w:hAnsi="Times New Roman" w:cs="Times New Roman"/>
                <w:sz w:val="22"/>
              </w:rPr>
              <w:t xml:space="preserve">category </w:t>
            </w:r>
            <w:r w:rsidRPr="00DE33C1">
              <w:rPr>
                <w:rFonts w:ascii="Times New Roman" w:hAnsi="Times New Roman" w:cs="Times New Roman"/>
                <w:i/>
                <w:sz w:val="22"/>
              </w:rPr>
              <w:t xml:space="preserve">i </w:t>
            </w:r>
            <w:r w:rsidRPr="00DE33C1">
              <w:rPr>
                <w:rFonts w:ascii="Times New Roman" w:hAnsi="Times New Roman" w:cs="Times New Roman"/>
                <w:sz w:val="22"/>
              </w:rPr>
              <w:t xml:space="preserve">at the first year of an observation time interval </w:t>
            </w:r>
            <w:r w:rsidRPr="00DE33C1">
              <w:rPr>
                <w:rFonts w:ascii="Times New Roman" w:hAnsi="Times New Roman" w:cs="Times New Roman"/>
                <w:i/>
                <w:sz w:val="22"/>
              </w:rPr>
              <w:t>t</w:t>
            </w:r>
            <w:r w:rsidRPr="00DE33C1">
              <w:rPr>
                <w:rFonts w:ascii="Times New Roman" w:hAnsi="Times New Roman" w:cs="Times New Roman"/>
                <w:sz w:val="22"/>
              </w:rPr>
              <w:t xml:space="preserve"> within reference area; ha</w:t>
            </w:r>
          </w:p>
          <w:p w14:paraId="71686524" w14:textId="77777777" w:rsidR="00B5245D" w:rsidRPr="00737D0C" w:rsidRDefault="00B5245D" w:rsidP="00B5245D">
            <w:pPr>
              <w:pStyle w:val="Where"/>
            </w:pPr>
          </w:p>
          <w:p w14:paraId="4CFCFA68" w14:textId="77777777" w:rsidR="00B5245D" w:rsidRPr="00737D0C" w:rsidRDefault="00B5245D" w:rsidP="00B5245D">
            <w:r w:rsidRPr="00737D0C">
              <w:t xml:space="preserve">The notion </w:t>
            </w:r>
            <w:r w:rsidRPr="00632B55">
              <w:rPr>
                <w:i/>
              </w:rPr>
              <w:t>prob</w:t>
            </w:r>
            <w:r w:rsidRPr="00632B55">
              <w:rPr>
                <w:i/>
                <w:vertAlign w:val="subscript"/>
              </w:rPr>
              <w:t>ij t</w:t>
            </w:r>
            <w:r w:rsidRPr="00737D0C">
              <w:rPr>
                <w:vertAlign w:val="subscript"/>
              </w:rPr>
              <w:t xml:space="preserve"> </w:t>
            </w:r>
            <w:r w:rsidRPr="00737D0C">
              <w:t xml:space="preserve">is an element of </w:t>
            </w:r>
            <w:r w:rsidRPr="00632B55">
              <w:rPr>
                <w:i/>
              </w:rPr>
              <w:t>i</w:t>
            </w:r>
            <w:r w:rsidRPr="00737D0C">
              <w:t>-by-</w:t>
            </w:r>
            <w:r w:rsidRPr="00632B55">
              <w:rPr>
                <w:i/>
              </w:rPr>
              <w:t>j</w:t>
            </w:r>
            <w:r w:rsidRPr="00737D0C">
              <w:t xml:space="preserve"> cross-tabulation matrix </w:t>
            </w:r>
            <w:r w:rsidRPr="00632B55">
              <w:rPr>
                <w:i/>
              </w:rPr>
              <w:t>MP</w:t>
            </w:r>
            <w:r w:rsidRPr="00632B55">
              <w:rPr>
                <w:i/>
                <w:vertAlign w:val="subscript"/>
              </w:rPr>
              <w:t>multi t</w:t>
            </w:r>
            <w:r w:rsidRPr="00737D0C">
              <w:t xml:space="preserve">, and </w:t>
            </w:r>
            <w:r w:rsidRPr="00632B55">
              <w:rPr>
                <w:i/>
              </w:rPr>
              <w:t>MP</w:t>
            </w:r>
            <w:r w:rsidRPr="00632B55">
              <w:rPr>
                <w:i/>
                <w:vertAlign w:val="subscript"/>
              </w:rPr>
              <w:t>multi t</w:t>
            </w:r>
            <w:r w:rsidRPr="00737D0C">
              <w:t xml:space="preserve"> is the </w:t>
            </w:r>
            <w:r w:rsidRPr="00632B55">
              <w:rPr>
                <w:i/>
              </w:rPr>
              <w:t>T</w:t>
            </w:r>
            <w:r w:rsidRPr="00632B55">
              <w:rPr>
                <w:i/>
                <w:vertAlign w:val="subscript"/>
              </w:rPr>
              <w:t>multi</w:t>
            </w:r>
            <w:r w:rsidRPr="00632B55">
              <w:rPr>
                <w:i/>
              </w:rPr>
              <w:t>-th</w:t>
            </w:r>
            <w:r w:rsidRPr="00737D0C">
              <w:t xml:space="preserve"> power of annual transition matrix </w:t>
            </w:r>
            <w:r w:rsidRPr="00632B55">
              <w:rPr>
                <w:i/>
              </w:rPr>
              <w:t>MP</w:t>
            </w:r>
            <w:r w:rsidRPr="00632B55">
              <w:rPr>
                <w:i/>
                <w:vertAlign w:val="subscript"/>
              </w:rPr>
              <w:t>t</w:t>
            </w:r>
            <w:r w:rsidRPr="00737D0C">
              <w:t xml:space="preserve">. </w:t>
            </w:r>
          </w:p>
          <w:p w14:paraId="201F4A04" w14:textId="77777777" w:rsidR="00B5245D" w:rsidRPr="00737D0C" w:rsidRDefault="00B5245D" w:rsidP="00B5245D"/>
          <w:p w14:paraId="6B6733F2" w14:textId="00215AE4" w:rsidR="00B5245D" w:rsidRPr="00737D0C" w:rsidRDefault="0050546C" w:rsidP="00B5245D">
            <w:pPr>
              <w:pStyle w:val="equation"/>
            </w:pPr>
            <m:oMath>
              <m:sSub>
                <m:sSubPr>
                  <m:ctrlPr>
                    <w:rPr>
                      <w:rFonts w:ascii="Cambria Math" w:hAnsi="Cambria Math"/>
                    </w:rPr>
                  </m:ctrlPr>
                </m:sSubPr>
                <m:e>
                  <m:r>
                    <m:rPr>
                      <m:sty m:val="p"/>
                    </m:rPr>
                    <w:rPr>
                      <w:rFonts w:ascii="Cambria Math" w:hAnsi="Cambria Math"/>
                    </w:rPr>
                    <m:t>MP</m:t>
                  </m:r>
                </m:e>
                <m:sub>
                  <m:r>
                    <w:rPr>
                      <w:rFonts w:ascii="Cambria Math" w:hAnsi="Cambria Math"/>
                    </w:rPr>
                    <m:t>multi t</m:t>
                  </m:r>
                </m:sub>
              </m:sSub>
              <m:r>
                <m:rPr>
                  <m:sty m:val="p"/>
                </m:rPr>
                <w:rPr>
                  <w:rFonts w:ascii="Cambria Math" w:hAnsi="Cambria Math"/>
                </w:rPr>
                <m:t xml:space="preserve">= </m:t>
              </m:r>
              <m:sSup>
                <m:sSupPr>
                  <m:ctrlPr>
                    <w:rPr>
                      <w:rFonts w:ascii="Cambria Math" w:hAnsi="Cambria Math"/>
                    </w:rPr>
                  </m:ctrlPr>
                </m:sSupPr>
                <m:e>
                  <m:sSub>
                    <m:sSubPr>
                      <m:ctrlPr>
                        <w:rPr>
                          <w:rFonts w:ascii="Cambria Math" w:hAnsi="Cambria Math"/>
                        </w:rPr>
                      </m:ctrlPr>
                    </m:sSubPr>
                    <m:e>
                      <m:r>
                        <w:rPr>
                          <w:rFonts w:ascii="Cambria Math" w:hAnsi="Cambria Math"/>
                        </w:rPr>
                        <m:t>MP</m:t>
                      </m:r>
                    </m:e>
                    <m:sub>
                      <m:r>
                        <w:rPr>
                          <w:rFonts w:ascii="Cambria Math" w:hAnsi="Cambria Math"/>
                        </w:rPr>
                        <m:t>t</m:t>
                      </m:r>
                    </m:sub>
                  </m:sSub>
                </m:e>
                <m:sup>
                  <m:sSub>
                    <m:sSubPr>
                      <m:ctrlPr>
                        <w:rPr>
                          <w:rFonts w:ascii="Cambria Math" w:hAnsi="Cambria Math"/>
                          <w:i/>
                        </w:rPr>
                      </m:ctrlPr>
                    </m:sSubPr>
                    <m:e>
                      <m:r>
                        <w:rPr>
                          <w:rFonts w:ascii="Cambria Math" w:hAnsi="Cambria Math"/>
                        </w:rPr>
                        <m:t>T</m:t>
                      </m:r>
                    </m:e>
                    <m:sub>
                      <m:r>
                        <w:rPr>
                          <w:rFonts w:ascii="Cambria Math" w:hAnsi="Cambria Math"/>
                        </w:rPr>
                        <m:t>multi</m:t>
                      </m:r>
                    </m:sub>
                  </m:sSub>
                </m:sup>
              </m:sSup>
            </m:oMath>
            <w:r w:rsidR="00B5245D" w:rsidRPr="00737D0C">
              <w:t xml:space="preserve"> </w:t>
            </w:r>
            <w:r w:rsidR="00B5245D" w:rsidRPr="00737D0C">
              <w:tab/>
              <w:t xml:space="preserve">Equation </w:t>
            </w:r>
            <w:r w:rsidR="00B5245D" w:rsidRPr="00737D0C">
              <w:rPr>
                <w:noProof/>
              </w:rPr>
              <w:fldChar w:fldCharType="begin"/>
            </w:r>
            <w:r w:rsidR="00B5245D" w:rsidRPr="00737D0C">
              <w:rPr>
                <w:noProof/>
              </w:rPr>
              <w:instrText xml:space="preserve"> SEQ Equation \* ARABIC </w:instrText>
            </w:r>
            <w:r w:rsidR="00B5245D" w:rsidRPr="00737D0C">
              <w:rPr>
                <w:noProof/>
              </w:rPr>
              <w:fldChar w:fldCharType="separate"/>
            </w:r>
            <w:r w:rsidR="00F82081">
              <w:rPr>
                <w:noProof/>
              </w:rPr>
              <w:t>48</w:t>
            </w:r>
            <w:r w:rsidR="00B5245D" w:rsidRPr="00737D0C">
              <w:rPr>
                <w:noProof/>
              </w:rPr>
              <w:fldChar w:fldCharType="end"/>
            </w:r>
          </w:p>
          <w:p w14:paraId="7140C977" w14:textId="77777777" w:rsidR="00B5245D" w:rsidRPr="00737D0C" w:rsidRDefault="00B5245D" w:rsidP="00B5245D"/>
          <w:p w14:paraId="5D7DD27D" w14:textId="77777777" w:rsidR="00B5245D" w:rsidRPr="00737D0C" w:rsidRDefault="00B5245D" w:rsidP="00B5245D">
            <w:r w:rsidRPr="00737D0C">
              <w:t>Where:</w:t>
            </w:r>
          </w:p>
          <w:p w14:paraId="3F00F3C8" w14:textId="77777777"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MP</w:t>
            </w:r>
            <w:r w:rsidRPr="00DE33C1">
              <w:rPr>
                <w:rFonts w:ascii="Times New Roman" w:hAnsi="Times New Roman" w:cs="Times New Roman"/>
                <w:sz w:val="22"/>
                <w:vertAlign w:val="subscript"/>
              </w:rPr>
              <w:t>multi t</w:t>
            </w:r>
            <w:r w:rsidRPr="00DE33C1">
              <w:rPr>
                <w:rFonts w:ascii="Times New Roman" w:hAnsi="Times New Roman" w:cs="Times New Roman"/>
                <w:sz w:val="22"/>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the transition probability from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 xml:space="preserve">j </w:t>
            </w:r>
            <w:r w:rsidRPr="00DE33C1">
              <w:rPr>
                <w:rFonts w:ascii="Times New Roman" w:hAnsi="Times New Roman" w:cs="Times New Roman"/>
                <w:sz w:val="22"/>
              </w:rPr>
              <w:t xml:space="preserve">during an observation time interval </w:t>
            </w:r>
            <w:r w:rsidRPr="00DE33C1">
              <w:rPr>
                <w:rFonts w:ascii="Times New Roman" w:hAnsi="Times New Roman" w:cs="Times New Roman"/>
                <w:i/>
                <w:sz w:val="22"/>
              </w:rPr>
              <w:t>t</w:t>
            </w:r>
            <w:r w:rsidRPr="00DE33C1">
              <w:rPr>
                <w:rFonts w:ascii="Times New Roman" w:hAnsi="Times New Roman" w:cs="Times New Roman"/>
                <w:sz w:val="22"/>
              </w:rPr>
              <w:t xml:space="preserve">, </w:t>
            </w:r>
            <w:r w:rsidRPr="00632B55">
              <w:rPr>
                <w:rFonts w:ascii="Times New Roman" w:hAnsi="Times New Roman" w:cs="Times New Roman"/>
                <w:i/>
                <w:sz w:val="22"/>
              </w:rPr>
              <w:t>prob</w:t>
            </w:r>
            <w:r w:rsidRPr="00632B55">
              <w:rPr>
                <w:rFonts w:ascii="Times New Roman" w:hAnsi="Times New Roman" w:cs="Times New Roman"/>
                <w:i/>
                <w:sz w:val="22"/>
                <w:vertAlign w:val="subscript"/>
              </w:rPr>
              <w:t>ij t</w:t>
            </w:r>
            <w:r w:rsidRPr="00DE33C1">
              <w:rPr>
                <w:rFonts w:ascii="Times New Roman" w:hAnsi="Times New Roman" w:cs="Times New Roman"/>
                <w:sz w:val="22"/>
              </w:rPr>
              <w:t>; dimensionless, 0-1</w:t>
            </w:r>
          </w:p>
          <w:p w14:paraId="2295087D" w14:textId="77777777"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MP</w:t>
            </w:r>
            <w:r w:rsidRPr="00DE33C1">
              <w:rPr>
                <w:rFonts w:ascii="Times New Roman" w:hAnsi="Times New Roman" w:cs="Times New Roman"/>
                <w:sz w:val="22"/>
                <w:vertAlign w:val="subscript"/>
              </w:rPr>
              <w:t>t</w:t>
            </w:r>
            <w:r w:rsidRPr="00DE33C1">
              <w:rPr>
                <w:rFonts w:ascii="Times New Roman" w:hAnsi="Times New Roman" w:cs="Times New Roman"/>
                <w:sz w:val="22"/>
              </w:rPr>
              <w:tab/>
            </w:r>
            <w:r w:rsidRPr="00DE33C1">
              <w:rPr>
                <w:rFonts w:ascii="Times New Roman" w:hAnsi="Times New Roman" w:cs="Times New Roman"/>
                <w:i/>
                <w:sz w:val="22"/>
              </w:rPr>
              <w:t>i</w:t>
            </w:r>
            <w:r w:rsidRPr="00DE33C1">
              <w:rPr>
                <w:rFonts w:ascii="Times New Roman" w:hAnsi="Times New Roman" w:cs="Times New Roman"/>
                <w:sz w:val="22"/>
              </w:rPr>
              <w:t>-by-</w:t>
            </w:r>
            <w:r w:rsidRPr="00DE33C1">
              <w:rPr>
                <w:rFonts w:ascii="Times New Roman" w:hAnsi="Times New Roman" w:cs="Times New Roman"/>
                <w:i/>
                <w:sz w:val="22"/>
              </w:rPr>
              <w:t xml:space="preserve">j </w:t>
            </w:r>
            <w:r w:rsidRPr="00DE33C1">
              <w:rPr>
                <w:rFonts w:ascii="Times New Roman" w:hAnsi="Times New Roman" w:cs="Times New Roman"/>
                <w:sz w:val="22"/>
              </w:rPr>
              <w:t xml:space="preserve">matrix in which each element is the annual transition probability from land use category </w:t>
            </w:r>
            <w:r w:rsidRPr="00DE33C1">
              <w:rPr>
                <w:rFonts w:ascii="Times New Roman" w:hAnsi="Times New Roman" w:cs="Times New Roman"/>
                <w:i/>
                <w:sz w:val="22"/>
              </w:rPr>
              <w:t>i</w:t>
            </w:r>
            <w:r w:rsidRPr="00DE33C1">
              <w:rPr>
                <w:rFonts w:ascii="Times New Roman" w:hAnsi="Times New Roman" w:cs="Times New Roman"/>
                <w:sz w:val="22"/>
              </w:rPr>
              <w:t xml:space="preserve"> to </w:t>
            </w:r>
            <w:r w:rsidRPr="00DE33C1">
              <w:rPr>
                <w:rFonts w:ascii="Times New Roman" w:hAnsi="Times New Roman" w:cs="Times New Roman"/>
                <w:i/>
                <w:sz w:val="22"/>
              </w:rPr>
              <w:t xml:space="preserve">j </w:t>
            </w:r>
            <w:r w:rsidRPr="00DE33C1">
              <w:rPr>
                <w:rFonts w:ascii="Times New Roman" w:hAnsi="Times New Roman" w:cs="Times New Roman"/>
                <w:sz w:val="22"/>
              </w:rPr>
              <w:t xml:space="preserve">during an observation time interval </w:t>
            </w:r>
            <w:r w:rsidRPr="00DE33C1">
              <w:rPr>
                <w:rFonts w:ascii="Times New Roman" w:hAnsi="Times New Roman" w:cs="Times New Roman"/>
                <w:i/>
                <w:sz w:val="22"/>
              </w:rPr>
              <w:t>t</w:t>
            </w:r>
            <w:r w:rsidRPr="00DE33C1">
              <w:rPr>
                <w:rFonts w:ascii="Times New Roman" w:hAnsi="Times New Roman" w:cs="Times New Roman"/>
                <w:sz w:val="22"/>
              </w:rPr>
              <w:t xml:space="preserve">, </w:t>
            </w:r>
            <w:r w:rsidRPr="00632B55">
              <w:rPr>
                <w:rFonts w:ascii="Times New Roman" w:hAnsi="Times New Roman" w:cs="Times New Roman"/>
                <w:i/>
                <w:sz w:val="22"/>
              </w:rPr>
              <w:t>p</w:t>
            </w:r>
            <w:r w:rsidRPr="00632B55">
              <w:rPr>
                <w:rFonts w:ascii="Times New Roman" w:hAnsi="Times New Roman" w:cs="Times New Roman"/>
                <w:i/>
                <w:sz w:val="22"/>
                <w:vertAlign w:val="subscript"/>
              </w:rPr>
              <w:t>ij t</w:t>
            </w:r>
            <w:r w:rsidRPr="00DE33C1">
              <w:rPr>
                <w:rFonts w:ascii="Times New Roman" w:hAnsi="Times New Roman" w:cs="Times New Roman"/>
                <w:sz w:val="22"/>
              </w:rPr>
              <w:t>; dimensionless, 0-1</w:t>
            </w:r>
          </w:p>
          <w:p w14:paraId="4A736C2A" w14:textId="020178E7"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T</w:t>
            </w:r>
            <w:r w:rsidRPr="00DE33C1">
              <w:rPr>
                <w:rFonts w:ascii="Times New Roman" w:hAnsi="Times New Roman" w:cs="Times New Roman"/>
                <w:sz w:val="22"/>
                <w:vertAlign w:val="subscript"/>
              </w:rPr>
              <w:t>multi</w:t>
            </w:r>
            <w:r w:rsidRPr="00DE33C1">
              <w:rPr>
                <w:rFonts w:ascii="Times New Roman" w:hAnsi="Times New Roman" w:cs="Times New Roman"/>
                <w:sz w:val="22"/>
              </w:rPr>
              <w:tab/>
              <w:t xml:space="preserve">number of years of observation interval; </w:t>
            </w:r>
            <w:r w:rsidR="005D3177">
              <w:rPr>
                <w:rFonts w:ascii="Times New Roman" w:hAnsi="Times New Roman" w:cs="Times New Roman"/>
                <w:sz w:val="22"/>
              </w:rPr>
              <w:t>year</w:t>
            </w:r>
          </w:p>
          <w:p w14:paraId="49096F68" w14:textId="77777777" w:rsidR="00B5245D" w:rsidRPr="00737D0C" w:rsidRDefault="00B5245D" w:rsidP="00B5245D">
            <w:pPr>
              <w:pStyle w:val="Where"/>
            </w:pPr>
          </w:p>
          <w:p w14:paraId="0A03D50E" w14:textId="307C7F31" w:rsidR="00B5245D" w:rsidRPr="00737D0C" w:rsidRDefault="00B5245D" w:rsidP="00B5245D">
            <w:r w:rsidRPr="00737D0C">
              <w:fldChar w:fldCharType="begin"/>
            </w:r>
            <w:r w:rsidRPr="00737D0C">
              <w:instrText xml:space="preserve"> REF _Ref109514 \h </w:instrText>
            </w:r>
            <w:r>
              <w:instrText xml:space="preserve"> \* MERGEFORMAT </w:instrText>
            </w:r>
            <w:r w:rsidRPr="00737D0C">
              <w:fldChar w:fldCharType="separate"/>
            </w:r>
            <w:ins w:id="96" w:author="作成者">
              <w:r w:rsidR="00F82081" w:rsidRPr="00737D0C">
                <w:t xml:space="preserve">Table </w:t>
              </w:r>
              <w:r w:rsidR="00F82081">
                <w:rPr>
                  <w:noProof/>
                </w:rPr>
                <w:t>5</w:t>
              </w:r>
            </w:ins>
            <w:del w:id="97" w:author="作成者">
              <w:r w:rsidR="00EB7E35" w:rsidRPr="00737D0C" w:rsidDel="00F82081">
                <w:delText xml:space="preserve">Table </w:delText>
              </w:r>
              <w:r w:rsidR="00EB7E35" w:rsidDel="00F82081">
                <w:rPr>
                  <w:noProof/>
                </w:rPr>
                <w:delText>5</w:delText>
              </w:r>
            </w:del>
            <w:r w:rsidRPr="00737D0C">
              <w:fldChar w:fldCharType="end"/>
            </w:r>
            <w:r w:rsidRPr="00737D0C">
              <w:t xml:space="preserve"> shows the transition probability matrix, </w:t>
            </w:r>
            <w:r w:rsidRPr="00632B55">
              <w:rPr>
                <w:i/>
              </w:rPr>
              <w:t>MP</w:t>
            </w:r>
            <w:r w:rsidRPr="00632B55">
              <w:rPr>
                <w:i/>
                <w:vertAlign w:val="subscript"/>
              </w:rPr>
              <w:t>multi 2006-2010</w:t>
            </w:r>
            <w:r w:rsidRPr="00737D0C">
              <w:t xml:space="preserve">, in which each element </w:t>
            </w:r>
            <w:r w:rsidRPr="00632B55">
              <w:rPr>
                <w:i/>
              </w:rPr>
              <w:t>prob</w:t>
            </w:r>
            <w:r w:rsidRPr="00632B55">
              <w:rPr>
                <w:i/>
                <w:vertAlign w:val="subscript"/>
              </w:rPr>
              <w:t>ij 2006-2010</w:t>
            </w:r>
            <w:r w:rsidRPr="00737D0C">
              <w:t xml:space="preserve"> is the transition probability from </w:t>
            </w:r>
            <w:r w:rsidRPr="00737D0C">
              <w:rPr>
                <w:i/>
              </w:rPr>
              <w:t>i</w:t>
            </w:r>
            <w:r w:rsidRPr="00737D0C">
              <w:t xml:space="preserve"> to </w:t>
            </w:r>
            <w:r w:rsidRPr="00737D0C">
              <w:rPr>
                <w:i/>
              </w:rPr>
              <w:t>j</w:t>
            </w:r>
            <w:r w:rsidRPr="00737D0C">
              <w:t xml:space="preserve"> in 4 years between 2006 and 2010 in the cross-tabulation based on the </w:t>
            </w:r>
            <w:r>
              <w:t xml:space="preserve">National </w:t>
            </w:r>
            <w:r w:rsidRPr="00737D0C">
              <w:t>FRL submitted in 2017. Note that the diagonal elements represent the probabilities of land being in the same category.</w:t>
            </w:r>
          </w:p>
          <w:p w14:paraId="50113F9E" w14:textId="77777777" w:rsidR="00B5245D" w:rsidRPr="00737D0C" w:rsidRDefault="00B5245D" w:rsidP="00B5245D"/>
          <w:p w14:paraId="40C27FD1" w14:textId="025EBA1E" w:rsidR="00B5245D" w:rsidRPr="00737D0C" w:rsidRDefault="00B5245D" w:rsidP="00B5245D">
            <w:pPr>
              <w:pStyle w:val="aff0"/>
            </w:pPr>
            <w:bookmarkStart w:id="98" w:name="_Ref109514"/>
            <w:r w:rsidRPr="00737D0C">
              <w:t xml:space="preserve">Table </w:t>
            </w:r>
            <w:r w:rsidRPr="00737D0C">
              <w:rPr>
                <w:noProof/>
              </w:rPr>
              <w:fldChar w:fldCharType="begin"/>
            </w:r>
            <w:r w:rsidRPr="00737D0C">
              <w:rPr>
                <w:noProof/>
              </w:rPr>
              <w:instrText xml:space="preserve"> SEQ Table \* ARABIC </w:instrText>
            </w:r>
            <w:r w:rsidRPr="00737D0C">
              <w:rPr>
                <w:noProof/>
              </w:rPr>
              <w:fldChar w:fldCharType="separate"/>
            </w:r>
            <w:r w:rsidR="00F82081">
              <w:rPr>
                <w:noProof/>
              </w:rPr>
              <w:t>5</w:t>
            </w:r>
            <w:r w:rsidRPr="00737D0C">
              <w:rPr>
                <w:noProof/>
              </w:rPr>
              <w:fldChar w:fldCharType="end"/>
            </w:r>
            <w:bookmarkEnd w:id="98"/>
            <w:r w:rsidRPr="00737D0C">
              <w:t xml:space="preserve"> Cross-tabulation matrix of 4-year, 2006-2010, transition probability based on the </w:t>
            </w:r>
            <w:r>
              <w:t xml:space="preserve">National </w:t>
            </w:r>
            <w:r w:rsidRPr="00737D0C">
              <w:t xml:space="preserve">FRL submitted in 2017 </w:t>
            </w:r>
          </w:p>
          <w:tbl>
            <w:tblPr>
              <w:tblStyle w:val="af8"/>
              <w:tblW w:w="0" w:type="auto"/>
              <w:tblCellMar>
                <w:left w:w="57" w:type="dxa"/>
                <w:right w:w="57" w:type="dxa"/>
              </w:tblCellMar>
              <w:tblLook w:val="04A0" w:firstRow="1" w:lastRow="0" w:firstColumn="1" w:lastColumn="0" w:noHBand="0" w:noVBand="1"/>
            </w:tblPr>
            <w:tblGrid>
              <w:gridCol w:w="555"/>
              <w:gridCol w:w="549"/>
              <w:gridCol w:w="597"/>
              <w:gridCol w:w="597"/>
              <w:gridCol w:w="597"/>
              <w:gridCol w:w="597"/>
              <w:gridCol w:w="597"/>
              <w:gridCol w:w="597"/>
              <w:gridCol w:w="597"/>
              <w:gridCol w:w="597"/>
              <w:gridCol w:w="597"/>
              <w:gridCol w:w="597"/>
              <w:gridCol w:w="597"/>
              <w:gridCol w:w="597"/>
            </w:tblGrid>
            <w:tr w:rsidR="00B5245D" w:rsidRPr="00737D0C" w14:paraId="1F1A3131" w14:textId="77777777" w:rsidTr="009203E8">
              <w:trPr>
                <w:trHeight w:val="302"/>
              </w:trPr>
              <w:tc>
                <w:tcPr>
                  <w:tcW w:w="564" w:type="dxa"/>
                </w:tcPr>
                <w:p w14:paraId="00AE5297" w14:textId="77777777" w:rsidR="00B5245D" w:rsidRPr="00737D0C" w:rsidRDefault="00B5245D" w:rsidP="00B5245D">
                  <w:pPr>
                    <w:spacing w:line="0" w:lineRule="atLeast"/>
                    <w:rPr>
                      <w:sz w:val="16"/>
                      <w:szCs w:val="16"/>
                    </w:rPr>
                  </w:pPr>
                </w:p>
              </w:tc>
              <w:tc>
                <w:tcPr>
                  <w:tcW w:w="7827" w:type="dxa"/>
                  <w:gridSpan w:val="13"/>
                </w:tcPr>
                <w:p w14:paraId="3AA32048" w14:textId="77777777" w:rsidR="00B5245D" w:rsidRPr="00737D0C" w:rsidRDefault="00B5245D" w:rsidP="00B5245D">
                  <w:pPr>
                    <w:spacing w:line="0" w:lineRule="atLeast"/>
                    <w:rPr>
                      <w:sz w:val="16"/>
                      <w:szCs w:val="16"/>
                    </w:rPr>
                  </w:pPr>
                  <w:r w:rsidRPr="00737D0C">
                    <w:rPr>
                      <w:rFonts w:hint="eastAsia"/>
                      <w:sz w:val="16"/>
                      <w:szCs w:val="16"/>
                    </w:rPr>
                    <w:t>2</w:t>
                  </w:r>
                  <w:r w:rsidRPr="00737D0C">
                    <w:rPr>
                      <w:sz w:val="16"/>
                      <w:szCs w:val="16"/>
                    </w:rPr>
                    <w:t>010</w:t>
                  </w:r>
                </w:p>
              </w:tc>
            </w:tr>
            <w:tr w:rsidR="00B5245D" w:rsidRPr="00737D0C" w14:paraId="35EF38DB" w14:textId="77777777" w:rsidTr="009203E8">
              <w:trPr>
                <w:trHeight w:val="64"/>
              </w:trPr>
              <w:tc>
                <w:tcPr>
                  <w:tcW w:w="564" w:type="dxa"/>
                  <w:vMerge w:val="restart"/>
                </w:tcPr>
                <w:p w14:paraId="4ADDEB3C" w14:textId="77777777" w:rsidR="00B5245D" w:rsidRPr="00737D0C" w:rsidRDefault="00B5245D" w:rsidP="00B5245D">
                  <w:pPr>
                    <w:spacing w:line="0" w:lineRule="atLeast"/>
                    <w:rPr>
                      <w:sz w:val="16"/>
                      <w:szCs w:val="16"/>
                    </w:rPr>
                  </w:pPr>
                  <w:r w:rsidRPr="00737D0C">
                    <w:rPr>
                      <w:rFonts w:hint="eastAsia"/>
                      <w:sz w:val="16"/>
                      <w:szCs w:val="16"/>
                    </w:rPr>
                    <w:t>2</w:t>
                  </w:r>
                  <w:r w:rsidRPr="00737D0C">
                    <w:rPr>
                      <w:sz w:val="16"/>
                      <w:szCs w:val="16"/>
                    </w:rPr>
                    <w:t>006</w:t>
                  </w:r>
                </w:p>
              </w:tc>
              <w:tc>
                <w:tcPr>
                  <w:tcW w:w="563" w:type="dxa"/>
                </w:tcPr>
                <w:p w14:paraId="3E962CBF" w14:textId="77777777" w:rsidR="00B5245D" w:rsidRPr="00737D0C" w:rsidRDefault="00B5245D" w:rsidP="00B5245D">
                  <w:pPr>
                    <w:spacing w:line="0" w:lineRule="atLeast"/>
                    <w:rPr>
                      <w:sz w:val="16"/>
                      <w:szCs w:val="16"/>
                    </w:rPr>
                  </w:pPr>
                </w:p>
              </w:tc>
              <w:tc>
                <w:tcPr>
                  <w:tcW w:w="605" w:type="dxa"/>
                </w:tcPr>
                <w:p w14:paraId="223F6DF6" w14:textId="77777777" w:rsidR="00B5245D" w:rsidRPr="00737D0C" w:rsidRDefault="00B5245D" w:rsidP="00B5245D">
                  <w:pPr>
                    <w:spacing w:line="0" w:lineRule="atLeast"/>
                    <w:rPr>
                      <w:sz w:val="16"/>
                      <w:szCs w:val="16"/>
                    </w:rPr>
                  </w:pPr>
                  <w:r w:rsidRPr="00737D0C">
                    <w:rPr>
                      <w:sz w:val="16"/>
                      <w:szCs w:val="16"/>
                    </w:rPr>
                    <w:t>E</w:t>
                  </w:r>
                </w:p>
              </w:tc>
              <w:tc>
                <w:tcPr>
                  <w:tcW w:w="605" w:type="dxa"/>
                </w:tcPr>
                <w:p w14:paraId="766A3049" w14:textId="0D87EFD7" w:rsidR="00B5245D" w:rsidRPr="00737D0C" w:rsidRDefault="00B5245D" w:rsidP="00B5245D">
                  <w:pPr>
                    <w:spacing w:line="0" w:lineRule="atLeast"/>
                    <w:rPr>
                      <w:sz w:val="16"/>
                      <w:szCs w:val="16"/>
                    </w:rPr>
                  </w:pPr>
                  <w:r w:rsidRPr="00737D0C">
                    <w:rPr>
                      <w:sz w:val="16"/>
                      <w:szCs w:val="16"/>
                    </w:rPr>
                    <w:t>S</w:t>
                  </w:r>
                  <w:r w:rsidR="00E55D8C">
                    <w:rPr>
                      <w:sz w:val="16"/>
                      <w:szCs w:val="16"/>
                    </w:rPr>
                    <w:t>E</w:t>
                  </w:r>
                </w:p>
              </w:tc>
              <w:tc>
                <w:tcPr>
                  <w:tcW w:w="606" w:type="dxa"/>
                </w:tcPr>
                <w:p w14:paraId="62CB4A04" w14:textId="77777777" w:rsidR="00B5245D" w:rsidRPr="00737D0C" w:rsidRDefault="00B5245D" w:rsidP="00B5245D">
                  <w:pPr>
                    <w:spacing w:line="0" w:lineRule="atLeast"/>
                    <w:rPr>
                      <w:sz w:val="16"/>
                      <w:szCs w:val="16"/>
                    </w:rPr>
                  </w:pPr>
                  <w:r w:rsidRPr="00737D0C">
                    <w:rPr>
                      <w:sz w:val="16"/>
                      <w:szCs w:val="16"/>
                    </w:rPr>
                    <w:t>P</w:t>
                  </w:r>
                </w:p>
              </w:tc>
              <w:tc>
                <w:tcPr>
                  <w:tcW w:w="605" w:type="dxa"/>
                </w:tcPr>
                <w:p w14:paraId="2BE37211" w14:textId="77777777" w:rsidR="00B5245D" w:rsidRPr="00737D0C" w:rsidRDefault="00B5245D" w:rsidP="00B5245D">
                  <w:pPr>
                    <w:spacing w:line="0" w:lineRule="atLeast"/>
                    <w:rPr>
                      <w:sz w:val="16"/>
                      <w:szCs w:val="16"/>
                    </w:rPr>
                  </w:pPr>
                  <w:r w:rsidRPr="00737D0C">
                    <w:rPr>
                      <w:sz w:val="16"/>
                      <w:szCs w:val="16"/>
                    </w:rPr>
                    <w:t>D</w:t>
                  </w:r>
                </w:p>
              </w:tc>
              <w:tc>
                <w:tcPr>
                  <w:tcW w:w="605" w:type="dxa"/>
                </w:tcPr>
                <w:p w14:paraId="4F9BBE42" w14:textId="77777777" w:rsidR="00B5245D" w:rsidRPr="00737D0C" w:rsidRDefault="00B5245D" w:rsidP="00B5245D">
                  <w:pPr>
                    <w:spacing w:line="0" w:lineRule="atLeast"/>
                    <w:rPr>
                      <w:sz w:val="16"/>
                      <w:szCs w:val="16"/>
                    </w:rPr>
                  </w:pPr>
                  <w:r w:rsidRPr="00737D0C">
                    <w:rPr>
                      <w:sz w:val="16"/>
                      <w:szCs w:val="16"/>
                    </w:rPr>
                    <w:t>B</w:t>
                  </w:r>
                </w:p>
              </w:tc>
              <w:tc>
                <w:tcPr>
                  <w:tcW w:w="606" w:type="dxa"/>
                </w:tcPr>
                <w:p w14:paraId="24DEB9C7" w14:textId="77777777" w:rsidR="00B5245D" w:rsidRPr="00737D0C" w:rsidRDefault="00B5245D" w:rsidP="00B5245D">
                  <w:pPr>
                    <w:spacing w:line="0" w:lineRule="atLeast"/>
                    <w:rPr>
                      <w:sz w:val="16"/>
                      <w:szCs w:val="16"/>
                    </w:rPr>
                  </w:pPr>
                  <w:r w:rsidRPr="00737D0C">
                    <w:rPr>
                      <w:sz w:val="16"/>
                      <w:szCs w:val="16"/>
                    </w:rPr>
                    <w:t>M</w:t>
                  </w:r>
                </w:p>
              </w:tc>
              <w:tc>
                <w:tcPr>
                  <w:tcW w:w="605" w:type="dxa"/>
                </w:tcPr>
                <w:p w14:paraId="0F89CBEE" w14:textId="3308CE3F" w:rsidR="00B5245D" w:rsidRPr="00737D0C" w:rsidRDefault="00B5245D" w:rsidP="00B5245D">
                  <w:pPr>
                    <w:spacing w:line="0" w:lineRule="atLeast"/>
                    <w:rPr>
                      <w:sz w:val="16"/>
                      <w:szCs w:val="16"/>
                    </w:rPr>
                  </w:pPr>
                  <w:r w:rsidRPr="00737D0C">
                    <w:rPr>
                      <w:sz w:val="16"/>
                      <w:szCs w:val="16"/>
                    </w:rPr>
                    <w:t>M</w:t>
                  </w:r>
                  <w:r w:rsidR="00E55D8C">
                    <w:rPr>
                      <w:sz w:val="16"/>
                      <w:szCs w:val="16"/>
                    </w:rPr>
                    <w:t>R</w:t>
                  </w:r>
                </w:p>
              </w:tc>
              <w:tc>
                <w:tcPr>
                  <w:tcW w:w="605" w:type="dxa"/>
                </w:tcPr>
                <w:p w14:paraId="34612BA0" w14:textId="73DD07C6" w:rsidR="00B5245D" w:rsidRPr="00737D0C" w:rsidRDefault="00B5245D" w:rsidP="00B5245D">
                  <w:pPr>
                    <w:spacing w:line="0" w:lineRule="atLeast"/>
                    <w:rPr>
                      <w:sz w:val="16"/>
                      <w:szCs w:val="16"/>
                    </w:rPr>
                  </w:pPr>
                  <w:r w:rsidRPr="00737D0C">
                    <w:rPr>
                      <w:sz w:val="16"/>
                      <w:szCs w:val="16"/>
                    </w:rPr>
                    <w:t>F</w:t>
                  </w:r>
                  <w:r w:rsidR="00E55D8C">
                    <w:rPr>
                      <w:sz w:val="16"/>
                      <w:szCs w:val="16"/>
                    </w:rPr>
                    <w:t>F</w:t>
                  </w:r>
                </w:p>
              </w:tc>
              <w:tc>
                <w:tcPr>
                  <w:tcW w:w="606" w:type="dxa"/>
                </w:tcPr>
                <w:p w14:paraId="0ED35B84" w14:textId="01801C50" w:rsidR="00B5245D" w:rsidRPr="00737D0C" w:rsidRDefault="00B5245D" w:rsidP="00B5245D">
                  <w:pPr>
                    <w:spacing w:line="0" w:lineRule="atLeast"/>
                    <w:rPr>
                      <w:sz w:val="16"/>
                      <w:szCs w:val="16"/>
                    </w:rPr>
                  </w:pPr>
                  <w:r w:rsidRPr="00737D0C">
                    <w:rPr>
                      <w:sz w:val="16"/>
                      <w:szCs w:val="16"/>
                    </w:rPr>
                    <w:t>F</w:t>
                  </w:r>
                  <w:r w:rsidR="00E55D8C">
                    <w:rPr>
                      <w:sz w:val="16"/>
                      <w:szCs w:val="16"/>
                    </w:rPr>
                    <w:t>R</w:t>
                  </w:r>
                </w:p>
              </w:tc>
              <w:tc>
                <w:tcPr>
                  <w:tcW w:w="605" w:type="dxa"/>
                </w:tcPr>
                <w:p w14:paraId="5D6A87E1" w14:textId="2ACAD366" w:rsidR="00B5245D" w:rsidRPr="00737D0C" w:rsidRDefault="00B5245D" w:rsidP="00B5245D">
                  <w:pPr>
                    <w:spacing w:line="0" w:lineRule="atLeast"/>
                    <w:rPr>
                      <w:sz w:val="16"/>
                      <w:szCs w:val="16"/>
                    </w:rPr>
                  </w:pPr>
                  <w:r w:rsidRPr="00737D0C">
                    <w:rPr>
                      <w:sz w:val="16"/>
                      <w:szCs w:val="16"/>
                    </w:rPr>
                    <w:t>T</w:t>
                  </w:r>
                  <w:r w:rsidR="00E55D8C">
                    <w:rPr>
                      <w:sz w:val="16"/>
                      <w:szCs w:val="16"/>
                    </w:rPr>
                    <w:t>P</w:t>
                  </w:r>
                </w:p>
              </w:tc>
              <w:tc>
                <w:tcPr>
                  <w:tcW w:w="605" w:type="dxa"/>
                </w:tcPr>
                <w:p w14:paraId="5AEBB407" w14:textId="421CBB95" w:rsidR="00B5245D" w:rsidRPr="00737D0C" w:rsidRDefault="00B5245D" w:rsidP="00B5245D">
                  <w:pPr>
                    <w:spacing w:line="0" w:lineRule="atLeast"/>
                    <w:rPr>
                      <w:sz w:val="16"/>
                      <w:szCs w:val="16"/>
                    </w:rPr>
                  </w:pPr>
                  <w:r w:rsidRPr="00737D0C">
                    <w:rPr>
                      <w:sz w:val="16"/>
                      <w:szCs w:val="16"/>
                    </w:rPr>
                    <w:t>P</w:t>
                  </w:r>
                  <w:r w:rsidR="00E55D8C">
                    <w:rPr>
                      <w:sz w:val="16"/>
                      <w:szCs w:val="16"/>
                    </w:rPr>
                    <w:t>P</w:t>
                  </w:r>
                </w:p>
              </w:tc>
              <w:tc>
                <w:tcPr>
                  <w:tcW w:w="606" w:type="dxa"/>
                </w:tcPr>
                <w:p w14:paraId="1F6662F6" w14:textId="77777777" w:rsidR="00B5245D" w:rsidRPr="00737D0C" w:rsidRDefault="00B5245D" w:rsidP="00B5245D">
                  <w:pPr>
                    <w:spacing w:line="0" w:lineRule="atLeast"/>
                    <w:rPr>
                      <w:sz w:val="16"/>
                      <w:szCs w:val="16"/>
                    </w:rPr>
                  </w:pPr>
                  <w:r w:rsidRPr="00737D0C">
                    <w:rPr>
                      <w:sz w:val="16"/>
                      <w:szCs w:val="16"/>
                    </w:rPr>
                    <w:t>NF</w:t>
                  </w:r>
                </w:p>
              </w:tc>
            </w:tr>
            <w:tr w:rsidR="00B5245D" w:rsidRPr="00737D0C" w14:paraId="0F505B5C" w14:textId="77777777" w:rsidTr="009203E8">
              <w:trPr>
                <w:trHeight w:val="79"/>
              </w:trPr>
              <w:tc>
                <w:tcPr>
                  <w:tcW w:w="564" w:type="dxa"/>
                  <w:vMerge/>
                </w:tcPr>
                <w:p w14:paraId="3564F9F5" w14:textId="77777777" w:rsidR="00B5245D" w:rsidRPr="00737D0C" w:rsidRDefault="00B5245D" w:rsidP="00B5245D">
                  <w:pPr>
                    <w:spacing w:line="0" w:lineRule="atLeast"/>
                    <w:rPr>
                      <w:sz w:val="16"/>
                      <w:szCs w:val="16"/>
                    </w:rPr>
                  </w:pPr>
                </w:p>
              </w:tc>
              <w:tc>
                <w:tcPr>
                  <w:tcW w:w="563" w:type="dxa"/>
                </w:tcPr>
                <w:p w14:paraId="7DD60205" w14:textId="77777777" w:rsidR="00B5245D" w:rsidRPr="00737D0C" w:rsidRDefault="00B5245D" w:rsidP="00B5245D">
                  <w:pPr>
                    <w:spacing w:line="0" w:lineRule="atLeast"/>
                    <w:rPr>
                      <w:sz w:val="16"/>
                      <w:szCs w:val="16"/>
                    </w:rPr>
                  </w:pPr>
                  <w:r w:rsidRPr="00737D0C">
                    <w:rPr>
                      <w:sz w:val="16"/>
                      <w:szCs w:val="16"/>
                    </w:rPr>
                    <w:t>E</w:t>
                  </w:r>
                </w:p>
              </w:tc>
              <w:tc>
                <w:tcPr>
                  <w:tcW w:w="605" w:type="dxa"/>
                </w:tcPr>
                <w:p w14:paraId="161867BD" w14:textId="77777777" w:rsidR="00B5245D" w:rsidRPr="00737D0C" w:rsidRDefault="00B5245D" w:rsidP="00B5245D">
                  <w:pPr>
                    <w:spacing w:line="0" w:lineRule="atLeast"/>
                    <w:rPr>
                      <w:sz w:val="16"/>
                      <w:szCs w:val="16"/>
                    </w:rPr>
                  </w:pPr>
                  <w:r w:rsidRPr="00737D0C">
                    <w:rPr>
                      <w:sz w:val="16"/>
                      <w:szCs w:val="16"/>
                    </w:rPr>
                    <w:t>0.960</w:t>
                  </w:r>
                </w:p>
              </w:tc>
              <w:tc>
                <w:tcPr>
                  <w:tcW w:w="605" w:type="dxa"/>
                </w:tcPr>
                <w:p w14:paraId="4150831E"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48C2FE59"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7BA47E1C"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7086F9F2"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052FA9D6"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10932008"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7740899A"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01EBC9B7" w14:textId="77777777" w:rsidR="00B5245D" w:rsidRPr="00737D0C" w:rsidRDefault="00B5245D" w:rsidP="00B5245D">
                  <w:pPr>
                    <w:spacing w:line="0" w:lineRule="atLeast"/>
                    <w:rPr>
                      <w:sz w:val="16"/>
                      <w:szCs w:val="16"/>
                    </w:rPr>
                  </w:pPr>
                  <w:r w:rsidRPr="00737D0C">
                    <w:rPr>
                      <w:sz w:val="16"/>
                      <w:szCs w:val="16"/>
                    </w:rPr>
                    <w:t>0.001</w:t>
                  </w:r>
                </w:p>
              </w:tc>
              <w:tc>
                <w:tcPr>
                  <w:tcW w:w="605" w:type="dxa"/>
                </w:tcPr>
                <w:p w14:paraId="4DA63331"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7C06C41A"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2A9E2078" w14:textId="77777777" w:rsidR="00B5245D" w:rsidRPr="00737D0C" w:rsidRDefault="00B5245D" w:rsidP="00B5245D">
                  <w:pPr>
                    <w:spacing w:line="0" w:lineRule="atLeast"/>
                    <w:rPr>
                      <w:sz w:val="16"/>
                      <w:szCs w:val="16"/>
                    </w:rPr>
                  </w:pPr>
                  <w:r w:rsidRPr="00737D0C">
                    <w:rPr>
                      <w:sz w:val="16"/>
                      <w:szCs w:val="16"/>
                    </w:rPr>
                    <w:t>0.039</w:t>
                  </w:r>
                </w:p>
              </w:tc>
            </w:tr>
            <w:tr w:rsidR="00B5245D" w:rsidRPr="00737D0C" w14:paraId="5AA334B9" w14:textId="77777777" w:rsidTr="009203E8">
              <w:tc>
                <w:tcPr>
                  <w:tcW w:w="564" w:type="dxa"/>
                  <w:vMerge/>
                </w:tcPr>
                <w:p w14:paraId="18CDA201" w14:textId="77777777" w:rsidR="00B5245D" w:rsidRPr="00737D0C" w:rsidRDefault="00B5245D" w:rsidP="00B5245D">
                  <w:pPr>
                    <w:spacing w:line="0" w:lineRule="atLeast"/>
                    <w:rPr>
                      <w:sz w:val="16"/>
                      <w:szCs w:val="16"/>
                    </w:rPr>
                  </w:pPr>
                </w:p>
              </w:tc>
              <w:tc>
                <w:tcPr>
                  <w:tcW w:w="563" w:type="dxa"/>
                </w:tcPr>
                <w:p w14:paraId="23CCC214" w14:textId="77777777" w:rsidR="00B5245D" w:rsidRPr="00737D0C" w:rsidRDefault="00B5245D" w:rsidP="00B5245D">
                  <w:pPr>
                    <w:spacing w:line="0" w:lineRule="atLeast"/>
                    <w:rPr>
                      <w:sz w:val="16"/>
                      <w:szCs w:val="16"/>
                    </w:rPr>
                  </w:pPr>
                  <w:r w:rsidRPr="00737D0C">
                    <w:rPr>
                      <w:sz w:val="16"/>
                      <w:szCs w:val="16"/>
                    </w:rPr>
                    <w:t>Se</w:t>
                  </w:r>
                </w:p>
              </w:tc>
              <w:tc>
                <w:tcPr>
                  <w:tcW w:w="605" w:type="dxa"/>
                </w:tcPr>
                <w:p w14:paraId="013E3836"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4AFF12E8" w14:textId="77777777" w:rsidR="00B5245D" w:rsidRPr="00737D0C" w:rsidRDefault="00B5245D" w:rsidP="00B5245D">
                  <w:pPr>
                    <w:spacing w:line="0" w:lineRule="atLeast"/>
                    <w:rPr>
                      <w:sz w:val="16"/>
                      <w:szCs w:val="16"/>
                    </w:rPr>
                  </w:pPr>
                  <w:r w:rsidRPr="00737D0C">
                    <w:rPr>
                      <w:sz w:val="16"/>
                      <w:szCs w:val="16"/>
                    </w:rPr>
                    <w:t>0.952</w:t>
                  </w:r>
                </w:p>
              </w:tc>
              <w:tc>
                <w:tcPr>
                  <w:tcW w:w="606" w:type="dxa"/>
                </w:tcPr>
                <w:p w14:paraId="36853D54"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308E85CD"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66AFCB7C"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011E2EDD"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7DF88D74"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43578BAF"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10969736" w14:textId="77777777" w:rsidR="00B5245D" w:rsidRPr="00737D0C" w:rsidRDefault="00B5245D" w:rsidP="00B5245D">
                  <w:pPr>
                    <w:spacing w:line="0" w:lineRule="atLeast"/>
                    <w:rPr>
                      <w:sz w:val="16"/>
                      <w:szCs w:val="16"/>
                    </w:rPr>
                  </w:pPr>
                  <w:r w:rsidRPr="00737D0C">
                    <w:rPr>
                      <w:sz w:val="16"/>
                      <w:szCs w:val="16"/>
                    </w:rPr>
                    <w:t>0.002</w:t>
                  </w:r>
                </w:p>
              </w:tc>
              <w:tc>
                <w:tcPr>
                  <w:tcW w:w="605" w:type="dxa"/>
                </w:tcPr>
                <w:p w14:paraId="7C33B5E6"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66D63D1A"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43F2F4B9" w14:textId="77777777" w:rsidR="00B5245D" w:rsidRPr="00737D0C" w:rsidRDefault="00B5245D" w:rsidP="00B5245D">
                  <w:pPr>
                    <w:spacing w:line="0" w:lineRule="atLeast"/>
                    <w:rPr>
                      <w:sz w:val="16"/>
                      <w:szCs w:val="16"/>
                    </w:rPr>
                  </w:pPr>
                  <w:r w:rsidRPr="00737D0C">
                    <w:rPr>
                      <w:sz w:val="16"/>
                      <w:szCs w:val="16"/>
                    </w:rPr>
                    <w:t>0.045</w:t>
                  </w:r>
                </w:p>
              </w:tc>
            </w:tr>
            <w:tr w:rsidR="00B5245D" w:rsidRPr="00737D0C" w14:paraId="18F666C1" w14:textId="77777777" w:rsidTr="009203E8">
              <w:tc>
                <w:tcPr>
                  <w:tcW w:w="564" w:type="dxa"/>
                  <w:vMerge/>
                </w:tcPr>
                <w:p w14:paraId="422A7D0A" w14:textId="77777777" w:rsidR="00B5245D" w:rsidRPr="00737D0C" w:rsidRDefault="00B5245D" w:rsidP="00B5245D">
                  <w:pPr>
                    <w:spacing w:line="0" w:lineRule="atLeast"/>
                    <w:rPr>
                      <w:sz w:val="16"/>
                      <w:szCs w:val="16"/>
                    </w:rPr>
                  </w:pPr>
                </w:p>
              </w:tc>
              <w:tc>
                <w:tcPr>
                  <w:tcW w:w="563" w:type="dxa"/>
                </w:tcPr>
                <w:p w14:paraId="730BCEAF" w14:textId="77777777" w:rsidR="00B5245D" w:rsidRPr="00737D0C" w:rsidRDefault="00B5245D" w:rsidP="00B5245D">
                  <w:pPr>
                    <w:spacing w:line="0" w:lineRule="atLeast"/>
                    <w:rPr>
                      <w:sz w:val="16"/>
                      <w:szCs w:val="16"/>
                    </w:rPr>
                  </w:pPr>
                  <w:r w:rsidRPr="00737D0C">
                    <w:rPr>
                      <w:sz w:val="16"/>
                      <w:szCs w:val="16"/>
                    </w:rPr>
                    <w:t>P</w:t>
                  </w:r>
                </w:p>
              </w:tc>
              <w:tc>
                <w:tcPr>
                  <w:tcW w:w="605" w:type="dxa"/>
                </w:tcPr>
                <w:p w14:paraId="2704F88D"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04BFFF22"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54AB80E2" w14:textId="77777777" w:rsidR="00B5245D" w:rsidRPr="00737D0C" w:rsidRDefault="00B5245D" w:rsidP="00B5245D">
                  <w:pPr>
                    <w:spacing w:line="0" w:lineRule="atLeast"/>
                    <w:rPr>
                      <w:sz w:val="16"/>
                      <w:szCs w:val="16"/>
                    </w:rPr>
                  </w:pPr>
                  <w:r w:rsidRPr="00737D0C">
                    <w:rPr>
                      <w:sz w:val="16"/>
                      <w:szCs w:val="16"/>
                    </w:rPr>
                    <w:t>1.000</w:t>
                  </w:r>
                </w:p>
              </w:tc>
              <w:tc>
                <w:tcPr>
                  <w:tcW w:w="605" w:type="dxa"/>
                </w:tcPr>
                <w:p w14:paraId="527C4D85"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05B6C4FB"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4FAF869B"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1BCBD5B5"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75D23BB8"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1D4A002D"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3AF57B6A"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768C6CC4"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0435A48D" w14:textId="77777777" w:rsidR="00B5245D" w:rsidRPr="00737D0C" w:rsidRDefault="00B5245D" w:rsidP="00B5245D">
                  <w:pPr>
                    <w:spacing w:line="0" w:lineRule="atLeast"/>
                    <w:rPr>
                      <w:sz w:val="16"/>
                      <w:szCs w:val="16"/>
                    </w:rPr>
                  </w:pPr>
                  <w:r w:rsidRPr="00737D0C">
                    <w:rPr>
                      <w:sz w:val="16"/>
                      <w:szCs w:val="16"/>
                    </w:rPr>
                    <w:t>0.000</w:t>
                  </w:r>
                </w:p>
              </w:tc>
            </w:tr>
            <w:tr w:rsidR="00B5245D" w:rsidRPr="00737D0C" w14:paraId="0E965C20" w14:textId="77777777" w:rsidTr="009203E8">
              <w:tc>
                <w:tcPr>
                  <w:tcW w:w="564" w:type="dxa"/>
                  <w:vMerge/>
                </w:tcPr>
                <w:p w14:paraId="3FD0B010" w14:textId="77777777" w:rsidR="00B5245D" w:rsidRPr="00737D0C" w:rsidRDefault="00B5245D" w:rsidP="00B5245D">
                  <w:pPr>
                    <w:spacing w:line="0" w:lineRule="atLeast"/>
                    <w:rPr>
                      <w:sz w:val="16"/>
                      <w:szCs w:val="16"/>
                    </w:rPr>
                  </w:pPr>
                </w:p>
              </w:tc>
              <w:tc>
                <w:tcPr>
                  <w:tcW w:w="563" w:type="dxa"/>
                </w:tcPr>
                <w:p w14:paraId="43FF2742" w14:textId="77777777" w:rsidR="00B5245D" w:rsidRPr="00737D0C" w:rsidRDefault="00B5245D" w:rsidP="00B5245D">
                  <w:pPr>
                    <w:spacing w:line="0" w:lineRule="atLeast"/>
                    <w:rPr>
                      <w:sz w:val="16"/>
                      <w:szCs w:val="16"/>
                    </w:rPr>
                  </w:pPr>
                  <w:r w:rsidRPr="00737D0C">
                    <w:rPr>
                      <w:sz w:val="16"/>
                      <w:szCs w:val="16"/>
                    </w:rPr>
                    <w:t>D</w:t>
                  </w:r>
                </w:p>
              </w:tc>
              <w:tc>
                <w:tcPr>
                  <w:tcW w:w="605" w:type="dxa"/>
                </w:tcPr>
                <w:p w14:paraId="2E91F9D3"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3129EE3E"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30A58B27"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59D82DB5" w14:textId="77777777" w:rsidR="00B5245D" w:rsidRPr="00737D0C" w:rsidRDefault="00B5245D" w:rsidP="00B5245D">
                  <w:pPr>
                    <w:spacing w:line="0" w:lineRule="atLeast"/>
                    <w:rPr>
                      <w:sz w:val="16"/>
                      <w:szCs w:val="16"/>
                    </w:rPr>
                  </w:pPr>
                  <w:r w:rsidRPr="00737D0C">
                    <w:rPr>
                      <w:sz w:val="16"/>
                      <w:szCs w:val="16"/>
                    </w:rPr>
                    <w:t>0.971</w:t>
                  </w:r>
                </w:p>
              </w:tc>
              <w:tc>
                <w:tcPr>
                  <w:tcW w:w="605" w:type="dxa"/>
                </w:tcPr>
                <w:p w14:paraId="555E7116"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23254E42"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6937F7B7"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23271B19"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2E474BF9"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003A6AA6"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5C1A17F4"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7015C794" w14:textId="77777777" w:rsidR="00B5245D" w:rsidRPr="00737D0C" w:rsidRDefault="00B5245D" w:rsidP="00B5245D">
                  <w:pPr>
                    <w:spacing w:line="0" w:lineRule="atLeast"/>
                    <w:rPr>
                      <w:sz w:val="16"/>
                      <w:szCs w:val="16"/>
                    </w:rPr>
                  </w:pPr>
                  <w:r w:rsidRPr="00737D0C">
                    <w:rPr>
                      <w:sz w:val="16"/>
                      <w:szCs w:val="16"/>
                    </w:rPr>
                    <w:t>0.029</w:t>
                  </w:r>
                </w:p>
              </w:tc>
            </w:tr>
            <w:tr w:rsidR="00B5245D" w:rsidRPr="00737D0C" w14:paraId="2DAA9F0C" w14:textId="77777777" w:rsidTr="009203E8">
              <w:tc>
                <w:tcPr>
                  <w:tcW w:w="564" w:type="dxa"/>
                  <w:vMerge/>
                </w:tcPr>
                <w:p w14:paraId="3958E5B5" w14:textId="77777777" w:rsidR="00B5245D" w:rsidRPr="00737D0C" w:rsidRDefault="00B5245D" w:rsidP="00B5245D">
                  <w:pPr>
                    <w:spacing w:line="0" w:lineRule="atLeast"/>
                    <w:rPr>
                      <w:sz w:val="16"/>
                      <w:szCs w:val="16"/>
                    </w:rPr>
                  </w:pPr>
                </w:p>
              </w:tc>
              <w:tc>
                <w:tcPr>
                  <w:tcW w:w="563" w:type="dxa"/>
                </w:tcPr>
                <w:p w14:paraId="22711F6E" w14:textId="77777777" w:rsidR="00B5245D" w:rsidRPr="00737D0C" w:rsidRDefault="00B5245D" w:rsidP="00B5245D">
                  <w:pPr>
                    <w:spacing w:line="0" w:lineRule="atLeast"/>
                    <w:rPr>
                      <w:sz w:val="16"/>
                      <w:szCs w:val="16"/>
                    </w:rPr>
                  </w:pPr>
                  <w:r w:rsidRPr="00737D0C">
                    <w:rPr>
                      <w:sz w:val="16"/>
                      <w:szCs w:val="16"/>
                    </w:rPr>
                    <w:t>B</w:t>
                  </w:r>
                </w:p>
              </w:tc>
              <w:tc>
                <w:tcPr>
                  <w:tcW w:w="605" w:type="dxa"/>
                </w:tcPr>
                <w:p w14:paraId="68CF8E28"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7D8D9481"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3B87225B"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4A3DE2E3"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4335F289" w14:textId="77777777" w:rsidR="00B5245D" w:rsidRPr="00737D0C" w:rsidRDefault="00B5245D" w:rsidP="00B5245D">
                  <w:pPr>
                    <w:spacing w:line="0" w:lineRule="atLeast"/>
                    <w:rPr>
                      <w:sz w:val="16"/>
                      <w:szCs w:val="16"/>
                    </w:rPr>
                  </w:pPr>
                  <w:r w:rsidRPr="00737D0C">
                    <w:rPr>
                      <w:sz w:val="16"/>
                      <w:szCs w:val="16"/>
                    </w:rPr>
                    <w:t>0.992</w:t>
                  </w:r>
                </w:p>
              </w:tc>
              <w:tc>
                <w:tcPr>
                  <w:tcW w:w="606" w:type="dxa"/>
                </w:tcPr>
                <w:p w14:paraId="07A643F8"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108A3E8A"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228DE583"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38AAA0F7"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04EDFD6C"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391FDBF8"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16469ABA" w14:textId="77777777" w:rsidR="00B5245D" w:rsidRPr="00737D0C" w:rsidRDefault="00B5245D" w:rsidP="00B5245D">
                  <w:pPr>
                    <w:spacing w:line="0" w:lineRule="atLeast"/>
                    <w:rPr>
                      <w:sz w:val="16"/>
                      <w:szCs w:val="16"/>
                    </w:rPr>
                  </w:pPr>
                  <w:r w:rsidRPr="00737D0C">
                    <w:rPr>
                      <w:sz w:val="16"/>
                      <w:szCs w:val="16"/>
                    </w:rPr>
                    <w:t>0.008</w:t>
                  </w:r>
                </w:p>
              </w:tc>
            </w:tr>
            <w:tr w:rsidR="00B5245D" w:rsidRPr="00737D0C" w14:paraId="466C06D3" w14:textId="77777777" w:rsidTr="009203E8">
              <w:tc>
                <w:tcPr>
                  <w:tcW w:w="564" w:type="dxa"/>
                  <w:vMerge/>
                </w:tcPr>
                <w:p w14:paraId="05A46229" w14:textId="77777777" w:rsidR="00B5245D" w:rsidRPr="00737D0C" w:rsidRDefault="00B5245D" w:rsidP="00B5245D">
                  <w:pPr>
                    <w:spacing w:line="0" w:lineRule="atLeast"/>
                    <w:rPr>
                      <w:sz w:val="16"/>
                      <w:szCs w:val="16"/>
                    </w:rPr>
                  </w:pPr>
                </w:p>
              </w:tc>
              <w:tc>
                <w:tcPr>
                  <w:tcW w:w="563" w:type="dxa"/>
                </w:tcPr>
                <w:p w14:paraId="0E56675C" w14:textId="77777777" w:rsidR="00B5245D" w:rsidRPr="00737D0C" w:rsidRDefault="00B5245D" w:rsidP="00B5245D">
                  <w:pPr>
                    <w:spacing w:line="0" w:lineRule="atLeast"/>
                    <w:rPr>
                      <w:sz w:val="16"/>
                      <w:szCs w:val="16"/>
                    </w:rPr>
                  </w:pPr>
                  <w:r w:rsidRPr="00737D0C">
                    <w:rPr>
                      <w:sz w:val="16"/>
                      <w:szCs w:val="16"/>
                    </w:rPr>
                    <w:t>M</w:t>
                  </w:r>
                </w:p>
              </w:tc>
              <w:tc>
                <w:tcPr>
                  <w:tcW w:w="605" w:type="dxa"/>
                </w:tcPr>
                <w:p w14:paraId="23C7EB32" w14:textId="77777777" w:rsidR="00B5245D" w:rsidRPr="00737D0C" w:rsidRDefault="00B5245D" w:rsidP="00B5245D">
                  <w:pPr>
                    <w:spacing w:line="0" w:lineRule="atLeast"/>
                    <w:rPr>
                      <w:sz w:val="16"/>
                      <w:szCs w:val="16"/>
                    </w:rPr>
                  </w:pPr>
                  <w:r w:rsidRPr="00737D0C">
                    <w:rPr>
                      <w:sz w:val="16"/>
                      <w:szCs w:val="16"/>
                    </w:rPr>
                    <w:t>0.004</w:t>
                  </w:r>
                </w:p>
              </w:tc>
              <w:tc>
                <w:tcPr>
                  <w:tcW w:w="605" w:type="dxa"/>
                </w:tcPr>
                <w:p w14:paraId="4796AE89" w14:textId="77777777" w:rsidR="00B5245D" w:rsidRPr="00737D0C" w:rsidRDefault="00B5245D" w:rsidP="00B5245D">
                  <w:pPr>
                    <w:spacing w:line="0" w:lineRule="atLeast"/>
                    <w:rPr>
                      <w:sz w:val="16"/>
                      <w:szCs w:val="16"/>
                    </w:rPr>
                  </w:pPr>
                  <w:r w:rsidRPr="00737D0C">
                    <w:rPr>
                      <w:sz w:val="16"/>
                      <w:szCs w:val="16"/>
                    </w:rPr>
                    <w:t>0.002</w:t>
                  </w:r>
                </w:p>
              </w:tc>
              <w:tc>
                <w:tcPr>
                  <w:tcW w:w="606" w:type="dxa"/>
                </w:tcPr>
                <w:p w14:paraId="7AB2A1A5"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31F03C04"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683B2FB4"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41A20CD1" w14:textId="77777777" w:rsidR="00B5245D" w:rsidRPr="00737D0C" w:rsidRDefault="00B5245D" w:rsidP="00B5245D">
                  <w:pPr>
                    <w:spacing w:line="0" w:lineRule="atLeast"/>
                    <w:rPr>
                      <w:sz w:val="16"/>
                      <w:szCs w:val="16"/>
                    </w:rPr>
                  </w:pPr>
                  <w:r w:rsidRPr="00737D0C">
                    <w:rPr>
                      <w:sz w:val="16"/>
                      <w:szCs w:val="16"/>
                    </w:rPr>
                    <w:t>0.968</w:t>
                  </w:r>
                </w:p>
              </w:tc>
              <w:tc>
                <w:tcPr>
                  <w:tcW w:w="605" w:type="dxa"/>
                </w:tcPr>
                <w:p w14:paraId="00D29482" w14:textId="77777777" w:rsidR="00B5245D" w:rsidRPr="00737D0C" w:rsidRDefault="00B5245D" w:rsidP="00B5245D">
                  <w:pPr>
                    <w:spacing w:line="0" w:lineRule="atLeast"/>
                    <w:rPr>
                      <w:sz w:val="16"/>
                      <w:szCs w:val="16"/>
                    </w:rPr>
                  </w:pPr>
                  <w:r w:rsidRPr="00737D0C">
                    <w:rPr>
                      <w:sz w:val="16"/>
                      <w:szCs w:val="16"/>
                    </w:rPr>
                    <w:t>0.001</w:t>
                  </w:r>
                </w:p>
              </w:tc>
              <w:tc>
                <w:tcPr>
                  <w:tcW w:w="605" w:type="dxa"/>
                </w:tcPr>
                <w:p w14:paraId="2997E5E4"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435B2B2E"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1B945067"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23DD428E"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7A4F11D5" w14:textId="77777777" w:rsidR="00B5245D" w:rsidRPr="00737D0C" w:rsidRDefault="00B5245D" w:rsidP="00B5245D">
                  <w:pPr>
                    <w:spacing w:line="0" w:lineRule="atLeast"/>
                    <w:rPr>
                      <w:sz w:val="16"/>
                      <w:szCs w:val="16"/>
                    </w:rPr>
                  </w:pPr>
                  <w:r w:rsidRPr="00737D0C">
                    <w:rPr>
                      <w:sz w:val="16"/>
                      <w:szCs w:val="16"/>
                    </w:rPr>
                    <w:t>0.025</w:t>
                  </w:r>
                </w:p>
              </w:tc>
            </w:tr>
            <w:tr w:rsidR="00B5245D" w:rsidRPr="00737D0C" w14:paraId="1B8E4B04" w14:textId="77777777" w:rsidTr="009203E8">
              <w:tc>
                <w:tcPr>
                  <w:tcW w:w="564" w:type="dxa"/>
                  <w:vMerge/>
                </w:tcPr>
                <w:p w14:paraId="394E9C9A" w14:textId="77777777" w:rsidR="00B5245D" w:rsidRPr="00737D0C" w:rsidRDefault="00B5245D" w:rsidP="00B5245D">
                  <w:pPr>
                    <w:spacing w:line="0" w:lineRule="atLeast"/>
                    <w:rPr>
                      <w:sz w:val="16"/>
                      <w:szCs w:val="16"/>
                    </w:rPr>
                  </w:pPr>
                </w:p>
              </w:tc>
              <w:tc>
                <w:tcPr>
                  <w:tcW w:w="563" w:type="dxa"/>
                </w:tcPr>
                <w:p w14:paraId="17DA9285" w14:textId="63552C10" w:rsidR="00B5245D" w:rsidRPr="00737D0C" w:rsidRDefault="00B5245D" w:rsidP="00B5245D">
                  <w:pPr>
                    <w:spacing w:line="0" w:lineRule="atLeast"/>
                    <w:rPr>
                      <w:sz w:val="16"/>
                      <w:szCs w:val="16"/>
                    </w:rPr>
                  </w:pPr>
                  <w:r w:rsidRPr="00737D0C">
                    <w:rPr>
                      <w:sz w:val="16"/>
                      <w:szCs w:val="16"/>
                    </w:rPr>
                    <w:t>M</w:t>
                  </w:r>
                  <w:r w:rsidR="00E55D8C">
                    <w:rPr>
                      <w:sz w:val="16"/>
                      <w:szCs w:val="16"/>
                    </w:rPr>
                    <w:t>R</w:t>
                  </w:r>
                </w:p>
              </w:tc>
              <w:tc>
                <w:tcPr>
                  <w:tcW w:w="605" w:type="dxa"/>
                </w:tcPr>
                <w:p w14:paraId="3733B23D"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5549914C" w14:textId="77777777" w:rsidR="00B5245D" w:rsidRPr="00737D0C" w:rsidRDefault="00B5245D" w:rsidP="00B5245D">
                  <w:pPr>
                    <w:spacing w:line="0" w:lineRule="atLeast"/>
                    <w:rPr>
                      <w:sz w:val="16"/>
                      <w:szCs w:val="16"/>
                    </w:rPr>
                  </w:pPr>
                  <w:r w:rsidRPr="00737D0C">
                    <w:rPr>
                      <w:sz w:val="16"/>
                      <w:szCs w:val="16"/>
                    </w:rPr>
                    <w:t>0.003</w:t>
                  </w:r>
                </w:p>
              </w:tc>
              <w:tc>
                <w:tcPr>
                  <w:tcW w:w="606" w:type="dxa"/>
                </w:tcPr>
                <w:p w14:paraId="0257E0DD"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005A2002"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1C8A962B"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0BAFA4E5" w14:textId="77777777" w:rsidR="00B5245D" w:rsidRPr="00737D0C" w:rsidRDefault="00B5245D" w:rsidP="00B5245D">
                  <w:pPr>
                    <w:spacing w:line="0" w:lineRule="atLeast"/>
                    <w:rPr>
                      <w:sz w:val="16"/>
                      <w:szCs w:val="16"/>
                    </w:rPr>
                  </w:pPr>
                  <w:r w:rsidRPr="00737D0C">
                    <w:rPr>
                      <w:sz w:val="16"/>
                      <w:szCs w:val="16"/>
                    </w:rPr>
                    <w:t>0.003</w:t>
                  </w:r>
                </w:p>
              </w:tc>
              <w:tc>
                <w:tcPr>
                  <w:tcW w:w="605" w:type="dxa"/>
                </w:tcPr>
                <w:p w14:paraId="6C558E06" w14:textId="77777777" w:rsidR="00B5245D" w:rsidRPr="00737D0C" w:rsidRDefault="00B5245D" w:rsidP="00B5245D">
                  <w:pPr>
                    <w:spacing w:line="0" w:lineRule="atLeast"/>
                    <w:rPr>
                      <w:sz w:val="16"/>
                      <w:szCs w:val="16"/>
                    </w:rPr>
                  </w:pPr>
                  <w:r w:rsidRPr="00737D0C">
                    <w:rPr>
                      <w:sz w:val="16"/>
                      <w:szCs w:val="16"/>
                    </w:rPr>
                    <w:t>0.962</w:t>
                  </w:r>
                </w:p>
              </w:tc>
              <w:tc>
                <w:tcPr>
                  <w:tcW w:w="605" w:type="dxa"/>
                </w:tcPr>
                <w:p w14:paraId="29367C29"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2A45EDAA" w14:textId="77777777" w:rsidR="00B5245D" w:rsidRPr="00737D0C" w:rsidRDefault="00B5245D" w:rsidP="00B5245D">
                  <w:pPr>
                    <w:spacing w:line="0" w:lineRule="atLeast"/>
                    <w:rPr>
                      <w:sz w:val="16"/>
                      <w:szCs w:val="16"/>
                    </w:rPr>
                  </w:pPr>
                  <w:r w:rsidRPr="00737D0C">
                    <w:rPr>
                      <w:sz w:val="16"/>
                      <w:szCs w:val="16"/>
                    </w:rPr>
                    <w:t>0.002</w:t>
                  </w:r>
                </w:p>
              </w:tc>
              <w:tc>
                <w:tcPr>
                  <w:tcW w:w="605" w:type="dxa"/>
                </w:tcPr>
                <w:p w14:paraId="57BB5225"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484B48E8"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0B38C29A" w14:textId="77777777" w:rsidR="00B5245D" w:rsidRPr="00737D0C" w:rsidRDefault="00B5245D" w:rsidP="00B5245D">
                  <w:pPr>
                    <w:spacing w:line="0" w:lineRule="atLeast"/>
                    <w:rPr>
                      <w:sz w:val="16"/>
                      <w:szCs w:val="16"/>
                    </w:rPr>
                  </w:pPr>
                  <w:r w:rsidRPr="00737D0C">
                    <w:rPr>
                      <w:sz w:val="16"/>
                      <w:szCs w:val="16"/>
                    </w:rPr>
                    <w:t>0.030</w:t>
                  </w:r>
                </w:p>
              </w:tc>
            </w:tr>
            <w:tr w:rsidR="00B5245D" w:rsidRPr="00737D0C" w14:paraId="4933C63A" w14:textId="77777777" w:rsidTr="009203E8">
              <w:tc>
                <w:tcPr>
                  <w:tcW w:w="564" w:type="dxa"/>
                  <w:vMerge/>
                </w:tcPr>
                <w:p w14:paraId="3CE08D5A" w14:textId="77777777" w:rsidR="00B5245D" w:rsidRPr="00737D0C" w:rsidRDefault="00B5245D" w:rsidP="00B5245D">
                  <w:pPr>
                    <w:spacing w:line="0" w:lineRule="atLeast"/>
                    <w:rPr>
                      <w:sz w:val="16"/>
                      <w:szCs w:val="16"/>
                    </w:rPr>
                  </w:pPr>
                </w:p>
              </w:tc>
              <w:tc>
                <w:tcPr>
                  <w:tcW w:w="563" w:type="dxa"/>
                </w:tcPr>
                <w:p w14:paraId="0D9B98AE" w14:textId="55885DBE" w:rsidR="00B5245D" w:rsidRPr="00737D0C" w:rsidRDefault="00B5245D" w:rsidP="00B5245D">
                  <w:pPr>
                    <w:spacing w:line="0" w:lineRule="atLeast"/>
                    <w:rPr>
                      <w:sz w:val="16"/>
                      <w:szCs w:val="16"/>
                    </w:rPr>
                  </w:pPr>
                  <w:r w:rsidRPr="00737D0C">
                    <w:rPr>
                      <w:sz w:val="16"/>
                      <w:szCs w:val="16"/>
                    </w:rPr>
                    <w:t>F</w:t>
                  </w:r>
                  <w:r w:rsidR="00E55D8C">
                    <w:rPr>
                      <w:sz w:val="16"/>
                      <w:szCs w:val="16"/>
                    </w:rPr>
                    <w:t>F</w:t>
                  </w:r>
                </w:p>
              </w:tc>
              <w:tc>
                <w:tcPr>
                  <w:tcW w:w="605" w:type="dxa"/>
                </w:tcPr>
                <w:p w14:paraId="253CFCAA"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2FB5DB1A"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6EA34A03"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095B3F91"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0CA25580"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4AB6CF57"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623D0D27"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5B2E751F" w14:textId="77777777" w:rsidR="00B5245D" w:rsidRPr="00737D0C" w:rsidRDefault="00B5245D" w:rsidP="00B5245D">
                  <w:pPr>
                    <w:spacing w:line="0" w:lineRule="atLeast"/>
                    <w:rPr>
                      <w:sz w:val="16"/>
                      <w:szCs w:val="16"/>
                    </w:rPr>
                  </w:pPr>
                  <w:r w:rsidRPr="00737D0C">
                    <w:rPr>
                      <w:sz w:val="16"/>
                      <w:szCs w:val="16"/>
                    </w:rPr>
                    <w:t>0.790</w:t>
                  </w:r>
                </w:p>
              </w:tc>
              <w:tc>
                <w:tcPr>
                  <w:tcW w:w="606" w:type="dxa"/>
                </w:tcPr>
                <w:p w14:paraId="20500BF1" w14:textId="77777777" w:rsidR="00B5245D" w:rsidRPr="00737D0C" w:rsidRDefault="00B5245D" w:rsidP="00B5245D">
                  <w:pPr>
                    <w:spacing w:line="0" w:lineRule="atLeast"/>
                    <w:rPr>
                      <w:sz w:val="16"/>
                      <w:szCs w:val="16"/>
                    </w:rPr>
                  </w:pPr>
                  <w:r w:rsidRPr="00737D0C">
                    <w:rPr>
                      <w:sz w:val="16"/>
                      <w:szCs w:val="16"/>
                    </w:rPr>
                    <w:t>0.001</w:t>
                  </w:r>
                </w:p>
              </w:tc>
              <w:tc>
                <w:tcPr>
                  <w:tcW w:w="605" w:type="dxa"/>
                </w:tcPr>
                <w:p w14:paraId="39E6E2AF"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69932E03"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4E590C25" w14:textId="77777777" w:rsidR="00B5245D" w:rsidRPr="00737D0C" w:rsidRDefault="00B5245D" w:rsidP="00B5245D">
                  <w:pPr>
                    <w:spacing w:line="0" w:lineRule="atLeast"/>
                    <w:rPr>
                      <w:sz w:val="16"/>
                      <w:szCs w:val="16"/>
                    </w:rPr>
                  </w:pPr>
                  <w:r w:rsidRPr="00737D0C">
                    <w:rPr>
                      <w:sz w:val="16"/>
                      <w:szCs w:val="16"/>
                    </w:rPr>
                    <w:t>0.209</w:t>
                  </w:r>
                </w:p>
              </w:tc>
            </w:tr>
            <w:tr w:rsidR="00B5245D" w:rsidRPr="00737D0C" w14:paraId="2D33EE33" w14:textId="77777777" w:rsidTr="009203E8">
              <w:tc>
                <w:tcPr>
                  <w:tcW w:w="564" w:type="dxa"/>
                  <w:vMerge/>
                </w:tcPr>
                <w:p w14:paraId="6248704A" w14:textId="77777777" w:rsidR="00B5245D" w:rsidRPr="00737D0C" w:rsidRDefault="00B5245D" w:rsidP="00B5245D">
                  <w:pPr>
                    <w:spacing w:line="0" w:lineRule="atLeast"/>
                    <w:rPr>
                      <w:sz w:val="16"/>
                      <w:szCs w:val="16"/>
                    </w:rPr>
                  </w:pPr>
                </w:p>
              </w:tc>
              <w:tc>
                <w:tcPr>
                  <w:tcW w:w="563" w:type="dxa"/>
                </w:tcPr>
                <w:p w14:paraId="1008C331" w14:textId="6B812C7F" w:rsidR="00B5245D" w:rsidRPr="00737D0C" w:rsidRDefault="00B5245D" w:rsidP="00B5245D">
                  <w:pPr>
                    <w:spacing w:line="0" w:lineRule="atLeast"/>
                    <w:rPr>
                      <w:sz w:val="16"/>
                      <w:szCs w:val="16"/>
                    </w:rPr>
                  </w:pPr>
                  <w:r w:rsidRPr="00737D0C">
                    <w:rPr>
                      <w:sz w:val="16"/>
                      <w:szCs w:val="16"/>
                    </w:rPr>
                    <w:t>F</w:t>
                  </w:r>
                  <w:r w:rsidR="00E55D8C">
                    <w:rPr>
                      <w:sz w:val="16"/>
                      <w:szCs w:val="16"/>
                    </w:rPr>
                    <w:t>R</w:t>
                  </w:r>
                </w:p>
              </w:tc>
              <w:tc>
                <w:tcPr>
                  <w:tcW w:w="605" w:type="dxa"/>
                </w:tcPr>
                <w:p w14:paraId="3B34EF64" w14:textId="77777777" w:rsidR="00B5245D" w:rsidRPr="00737D0C" w:rsidRDefault="00B5245D" w:rsidP="00B5245D">
                  <w:pPr>
                    <w:spacing w:line="0" w:lineRule="atLeast"/>
                    <w:rPr>
                      <w:sz w:val="16"/>
                      <w:szCs w:val="16"/>
                    </w:rPr>
                  </w:pPr>
                  <w:r w:rsidRPr="00737D0C">
                    <w:rPr>
                      <w:sz w:val="16"/>
                      <w:szCs w:val="16"/>
                    </w:rPr>
                    <w:t>0.001</w:t>
                  </w:r>
                </w:p>
              </w:tc>
              <w:tc>
                <w:tcPr>
                  <w:tcW w:w="605" w:type="dxa"/>
                </w:tcPr>
                <w:p w14:paraId="78D098D4"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7584047C"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64ACF278"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59DED550"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54AA313B"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202F961A"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5C9E2BF9"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3B09E911" w14:textId="77777777" w:rsidR="00B5245D" w:rsidRPr="00737D0C" w:rsidRDefault="00B5245D" w:rsidP="00B5245D">
                  <w:pPr>
                    <w:spacing w:line="0" w:lineRule="atLeast"/>
                    <w:rPr>
                      <w:sz w:val="16"/>
                      <w:szCs w:val="16"/>
                    </w:rPr>
                  </w:pPr>
                  <w:r w:rsidRPr="00737D0C">
                    <w:rPr>
                      <w:sz w:val="16"/>
                      <w:szCs w:val="16"/>
                    </w:rPr>
                    <w:t>0.881</w:t>
                  </w:r>
                </w:p>
              </w:tc>
              <w:tc>
                <w:tcPr>
                  <w:tcW w:w="605" w:type="dxa"/>
                </w:tcPr>
                <w:p w14:paraId="063F0373" w14:textId="77777777" w:rsidR="00B5245D" w:rsidRPr="00737D0C" w:rsidRDefault="00B5245D" w:rsidP="00B5245D">
                  <w:pPr>
                    <w:spacing w:line="0" w:lineRule="atLeast"/>
                    <w:rPr>
                      <w:sz w:val="16"/>
                      <w:szCs w:val="16"/>
                    </w:rPr>
                  </w:pPr>
                  <w:r w:rsidRPr="00737D0C">
                    <w:rPr>
                      <w:sz w:val="16"/>
                      <w:szCs w:val="16"/>
                    </w:rPr>
                    <w:t>0.001</w:t>
                  </w:r>
                </w:p>
              </w:tc>
              <w:tc>
                <w:tcPr>
                  <w:tcW w:w="605" w:type="dxa"/>
                </w:tcPr>
                <w:p w14:paraId="3A741730"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12AA6010" w14:textId="77777777" w:rsidR="00B5245D" w:rsidRPr="00737D0C" w:rsidRDefault="00B5245D" w:rsidP="00B5245D">
                  <w:pPr>
                    <w:spacing w:line="0" w:lineRule="atLeast"/>
                    <w:rPr>
                      <w:sz w:val="16"/>
                      <w:szCs w:val="16"/>
                    </w:rPr>
                  </w:pPr>
                  <w:r w:rsidRPr="00737D0C">
                    <w:rPr>
                      <w:sz w:val="16"/>
                      <w:szCs w:val="16"/>
                    </w:rPr>
                    <w:t>0.116</w:t>
                  </w:r>
                </w:p>
              </w:tc>
            </w:tr>
            <w:tr w:rsidR="00B5245D" w:rsidRPr="00737D0C" w14:paraId="5110E9EF" w14:textId="77777777" w:rsidTr="009203E8">
              <w:tc>
                <w:tcPr>
                  <w:tcW w:w="564" w:type="dxa"/>
                  <w:vMerge/>
                </w:tcPr>
                <w:p w14:paraId="3C45F0B2" w14:textId="77777777" w:rsidR="00B5245D" w:rsidRPr="00737D0C" w:rsidRDefault="00B5245D" w:rsidP="00B5245D">
                  <w:pPr>
                    <w:spacing w:line="0" w:lineRule="atLeast"/>
                    <w:rPr>
                      <w:sz w:val="16"/>
                      <w:szCs w:val="16"/>
                    </w:rPr>
                  </w:pPr>
                </w:p>
              </w:tc>
              <w:tc>
                <w:tcPr>
                  <w:tcW w:w="563" w:type="dxa"/>
                </w:tcPr>
                <w:p w14:paraId="622FB228" w14:textId="5594E23F" w:rsidR="00B5245D" w:rsidRPr="00737D0C" w:rsidRDefault="00B5245D" w:rsidP="00B5245D">
                  <w:pPr>
                    <w:spacing w:line="0" w:lineRule="atLeast"/>
                    <w:rPr>
                      <w:sz w:val="16"/>
                      <w:szCs w:val="16"/>
                    </w:rPr>
                  </w:pPr>
                  <w:r w:rsidRPr="00737D0C">
                    <w:rPr>
                      <w:sz w:val="16"/>
                      <w:szCs w:val="16"/>
                    </w:rPr>
                    <w:t>T</w:t>
                  </w:r>
                  <w:r w:rsidR="00E55D8C">
                    <w:rPr>
                      <w:sz w:val="16"/>
                      <w:szCs w:val="16"/>
                    </w:rPr>
                    <w:t>P</w:t>
                  </w:r>
                </w:p>
              </w:tc>
              <w:tc>
                <w:tcPr>
                  <w:tcW w:w="605" w:type="dxa"/>
                </w:tcPr>
                <w:p w14:paraId="5AD28C09"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5A531780"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40B9685C"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23E5699D" w14:textId="77777777" w:rsidR="00B5245D" w:rsidRPr="00737D0C" w:rsidRDefault="00B5245D" w:rsidP="00B5245D">
                  <w:pPr>
                    <w:spacing w:line="0" w:lineRule="atLeast"/>
                    <w:rPr>
                      <w:sz w:val="16"/>
                      <w:szCs w:val="16"/>
                    </w:rPr>
                  </w:pPr>
                  <w:r w:rsidRPr="00737D0C">
                    <w:rPr>
                      <w:sz w:val="16"/>
                      <w:szCs w:val="16"/>
                    </w:rPr>
                    <w:t>0.001</w:t>
                  </w:r>
                </w:p>
              </w:tc>
              <w:tc>
                <w:tcPr>
                  <w:tcW w:w="605" w:type="dxa"/>
                </w:tcPr>
                <w:p w14:paraId="33117DDC"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411621E3"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091EC774"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7CD65347"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4545B617" w14:textId="77777777" w:rsidR="00B5245D" w:rsidRPr="00737D0C" w:rsidRDefault="00B5245D" w:rsidP="00B5245D">
                  <w:pPr>
                    <w:spacing w:line="0" w:lineRule="atLeast"/>
                    <w:rPr>
                      <w:sz w:val="16"/>
                      <w:szCs w:val="16"/>
                    </w:rPr>
                  </w:pPr>
                  <w:r w:rsidRPr="00737D0C">
                    <w:rPr>
                      <w:sz w:val="16"/>
                      <w:szCs w:val="16"/>
                    </w:rPr>
                    <w:t>0.004</w:t>
                  </w:r>
                </w:p>
              </w:tc>
              <w:tc>
                <w:tcPr>
                  <w:tcW w:w="605" w:type="dxa"/>
                </w:tcPr>
                <w:p w14:paraId="1E676E65" w14:textId="77777777" w:rsidR="00B5245D" w:rsidRPr="00737D0C" w:rsidRDefault="00B5245D" w:rsidP="00B5245D">
                  <w:pPr>
                    <w:spacing w:line="0" w:lineRule="atLeast"/>
                    <w:rPr>
                      <w:sz w:val="16"/>
                      <w:szCs w:val="16"/>
                    </w:rPr>
                  </w:pPr>
                  <w:r w:rsidRPr="00737D0C">
                    <w:rPr>
                      <w:sz w:val="16"/>
                      <w:szCs w:val="16"/>
                    </w:rPr>
                    <w:t>0.184</w:t>
                  </w:r>
                </w:p>
              </w:tc>
              <w:tc>
                <w:tcPr>
                  <w:tcW w:w="605" w:type="dxa"/>
                </w:tcPr>
                <w:p w14:paraId="0102CA99"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63230202" w14:textId="77777777" w:rsidR="00B5245D" w:rsidRPr="00737D0C" w:rsidRDefault="00B5245D" w:rsidP="00B5245D">
                  <w:pPr>
                    <w:spacing w:line="0" w:lineRule="atLeast"/>
                    <w:rPr>
                      <w:sz w:val="16"/>
                      <w:szCs w:val="16"/>
                    </w:rPr>
                  </w:pPr>
                  <w:r w:rsidRPr="00737D0C">
                    <w:rPr>
                      <w:sz w:val="16"/>
                      <w:szCs w:val="16"/>
                    </w:rPr>
                    <w:t>0.811</w:t>
                  </w:r>
                </w:p>
              </w:tc>
            </w:tr>
            <w:tr w:rsidR="00B5245D" w:rsidRPr="00737D0C" w14:paraId="431288A4" w14:textId="77777777" w:rsidTr="009203E8">
              <w:tc>
                <w:tcPr>
                  <w:tcW w:w="564" w:type="dxa"/>
                  <w:vMerge/>
                </w:tcPr>
                <w:p w14:paraId="10EB47A6" w14:textId="77777777" w:rsidR="00B5245D" w:rsidRPr="00737D0C" w:rsidRDefault="00B5245D" w:rsidP="00B5245D">
                  <w:pPr>
                    <w:spacing w:line="0" w:lineRule="atLeast"/>
                    <w:rPr>
                      <w:sz w:val="16"/>
                      <w:szCs w:val="16"/>
                    </w:rPr>
                  </w:pPr>
                </w:p>
              </w:tc>
              <w:tc>
                <w:tcPr>
                  <w:tcW w:w="563" w:type="dxa"/>
                </w:tcPr>
                <w:p w14:paraId="2D286C45" w14:textId="4BB86A1F" w:rsidR="00B5245D" w:rsidRPr="00737D0C" w:rsidRDefault="00B5245D" w:rsidP="00B5245D">
                  <w:pPr>
                    <w:spacing w:line="0" w:lineRule="atLeast"/>
                    <w:rPr>
                      <w:sz w:val="16"/>
                      <w:szCs w:val="16"/>
                    </w:rPr>
                  </w:pPr>
                  <w:r w:rsidRPr="00737D0C">
                    <w:rPr>
                      <w:sz w:val="16"/>
                      <w:szCs w:val="16"/>
                    </w:rPr>
                    <w:t>P</w:t>
                  </w:r>
                  <w:r w:rsidR="00E55D8C">
                    <w:rPr>
                      <w:sz w:val="16"/>
                      <w:szCs w:val="16"/>
                    </w:rPr>
                    <w:t>P</w:t>
                  </w:r>
                </w:p>
              </w:tc>
              <w:tc>
                <w:tcPr>
                  <w:tcW w:w="605" w:type="dxa"/>
                </w:tcPr>
                <w:p w14:paraId="02CE590E" w14:textId="77777777" w:rsidR="00B5245D" w:rsidRPr="00737D0C" w:rsidRDefault="00B5245D" w:rsidP="00B5245D">
                  <w:pPr>
                    <w:spacing w:line="0" w:lineRule="atLeast"/>
                    <w:rPr>
                      <w:sz w:val="16"/>
                      <w:szCs w:val="16"/>
                    </w:rPr>
                  </w:pPr>
                </w:p>
              </w:tc>
              <w:tc>
                <w:tcPr>
                  <w:tcW w:w="605" w:type="dxa"/>
                </w:tcPr>
                <w:p w14:paraId="413B143A" w14:textId="77777777" w:rsidR="00B5245D" w:rsidRPr="00737D0C" w:rsidRDefault="00B5245D" w:rsidP="00B5245D">
                  <w:pPr>
                    <w:spacing w:line="0" w:lineRule="atLeast"/>
                    <w:rPr>
                      <w:sz w:val="16"/>
                      <w:szCs w:val="16"/>
                    </w:rPr>
                  </w:pPr>
                </w:p>
              </w:tc>
              <w:tc>
                <w:tcPr>
                  <w:tcW w:w="606" w:type="dxa"/>
                </w:tcPr>
                <w:p w14:paraId="1283BA03" w14:textId="77777777" w:rsidR="00B5245D" w:rsidRPr="00737D0C" w:rsidRDefault="00B5245D" w:rsidP="00B5245D">
                  <w:pPr>
                    <w:spacing w:line="0" w:lineRule="atLeast"/>
                    <w:rPr>
                      <w:sz w:val="16"/>
                      <w:szCs w:val="16"/>
                    </w:rPr>
                  </w:pPr>
                </w:p>
              </w:tc>
              <w:tc>
                <w:tcPr>
                  <w:tcW w:w="605" w:type="dxa"/>
                </w:tcPr>
                <w:p w14:paraId="6283AD66" w14:textId="77777777" w:rsidR="00B5245D" w:rsidRPr="00737D0C" w:rsidRDefault="00B5245D" w:rsidP="00B5245D">
                  <w:pPr>
                    <w:spacing w:line="0" w:lineRule="atLeast"/>
                    <w:rPr>
                      <w:sz w:val="16"/>
                      <w:szCs w:val="16"/>
                    </w:rPr>
                  </w:pPr>
                </w:p>
              </w:tc>
              <w:tc>
                <w:tcPr>
                  <w:tcW w:w="605" w:type="dxa"/>
                </w:tcPr>
                <w:p w14:paraId="70A0179D" w14:textId="77777777" w:rsidR="00B5245D" w:rsidRPr="00737D0C" w:rsidRDefault="00B5245D" w:rsidP="00B5245D">
                  <w:pPr>
                    <w:spacing w:line="0" w:lineRule="atLeast"/>
                    <w:rPr>
                      <w:sz w:val="16"/>
                      <w:szCs w:val="16"/>
                    </w:rPr>
                  </w:pPr>
                </w:p>
              </w:tc>
              <w:tc>
                <w:tcPr>
                  <w:tcW w:w="606" w:type="dxa"/>
                </w:tcPr>
                <w:p w14:paraId="48B6E203" w14:textId="77777777" w:rsidR="00B5245D" w:rsidRPr="00737D0C" w:rsidRDefault="00B5245D" w:rsidP="00B5245D">
                  <w:pPr>
                    <w:spacing w:line="0" w:lineRule="atLeast"/>
                    <w:rPr>
                      <w:sz w:val="16"/>
                      <w:szCs w:val="16"/>
                    </w:rPr>
                  </w:pPr>
                </w:p>
              </w:tc>
              <w:tc>
                <w:tcPr>
                  <w:tcW w:w="605" w:type="dxa"/>
                </w:tcPr>
                <w:p w14:paraId="2B097039" w14:textId="77777777" w:rsidR="00B5245D" w:rsidRPr="00737D0C" w:rsidRDefault="00B5245D" w:rsidP="00B5245D">
                  <w:pPr>
                    <w:spacing w:line="0" w:lineRule="atLeast"/>
                    <w:rPr>
                      <w:sz w:val="16"/>
                      <w:szCs w:val="16"/>
                    </w:rPr>
                  </w:pPr>
                </w:p>
              </w:tc>
              <w:tc>
                <w:tcPr>
                  <w:tcW w:w="605" w:type="dxa"/>
                </w:tcPr>
                <w:p w14:paraId="2422FA19" w14:textId="77777777" w:rsidR="00B5245D" w:rsidRPr="00737D0C" w:rsidRDefault="00B5245D" w:rsidP="00B5245D">
                  <w:pPr>
                    <w:spacing w:line="0" w:lineRule="atLeast"/>
                    <w:rPr>
                      <w:sz w:val="16"/>
                      <w:szCs w:val="16"/>
                    </w:rPr>
                  </w:pPr>
                </w:p>
              </w:tc>
              <w:tc>
                <w:tcPr>
                  <w:tcW w:w="606" w:type="dxa"/>
                </w:tcPr>
                <w:p w14:paraId="6CE15E2E" w14:textId="77777777" w:rsidR="00B5245D" w:rsidRPr="00737D0C" w:rsidRDefault="00B5245D" w:rsidP="00B5245D">
                  <w:pPr>
                    <w:spacing w:line="0" w:lineRule="atLeast"/>
                    <w:rPr>
                      <w:sz w:val="16"/>
                      <w:szCs w:val="16"/>
                    </w:rPr>
                  </w:pPr>
                </w:p>
              </w:tc>
              <w:tc>
                <w:tcPr>
                  <w:tcW w:w="605" w:type="dxa"/>
                </w:tcPr>
                <w:p w14:paraId="1CE70765" w14:textId="77777777" w:rsidR="00B5245D" w:rsidRPr="00737D0C" w:rsidRDefault="00B5245D" w:rsidP="00B5245D">
                  <w:pPr>
                    <w:spacing w:line="0" w:lineRule="atLeast"/>
                    <w:rPr>
                      <w:sz w:val="16"/>
                      <w:szCs w:val="16"/>
                    </w:rPr>
                  </w:pPr>
                </w:p>
              </w:tc>
              <w:tc>
                <w:tcPr>
                  <w:tcW w:w="605" w:type="dxa"/>
                </w:tcPr>
                <w:p w14:paraId="66136AC2" w14:textId="77777777" w:rsidR="00B5245D" w:rsidRPr="00737D0C" w:rsidRDefault="00B5245D" w:rsidP="00B5245D">
                  <w:pPr>
                    <w:spacing w:line="0" w:lineRule="atLeast"/>
                    <w:rPr>
                      <w:sz w:val="16"/>
                      <w:szCs w:val="16"/>
                    </w:rPr>
                  </w:pPr>
                </w:p>
              </w:tc>
              <w:tc>
                <w:tcPr>
                  <w:tcW w:w="606" w:type="dxa"/>
                </w:tcPr>
                <w:p w14:paraId="11F36FBE" w14:textId="77777777" w:rsidR="00B5245D" w:rsidRPr="00737D0C" w:rsidRDefault="00B5245D" w:rsidP="00B5245D">
                  <w:pPr>
                    <w:spacing w:line="0" w:lineRule="atLeast"/>
                    <w:rPr>
                      <w:sz w:val="16"/>
                      <w:szCs w:val="16"/>
                    </w:rPr>
                  </w:pPr>
                </w:p>
              </w:tc>
            </w:tr>
            <w:tr w:rsidR="00B5245D" w:rsidRPr="00737D0C" w14:paraId="4BB90452" w14:textId="77777777" w:rsidTr="009203E8">
              <w:trPr>
                <w:trHeight w:val="44"/>
              </w:trPr>
              <w:tc>
                <w:tcPr>
                  <w:tcW w:w="564" w:type="dxa"/>
                  <w:vMerge/>
                </w:tcPr>
                <w:p w14:paraId="3910D365" w14:textId="77777777" w:rsidR="00B5245D" w:rsidRPr="00737D0C" w:rsidRDefault="00B5245D" w:rsidP="00B5245D">
                  <w:pPr>
                    <w:spacing w:line="0" w:lineRule="atLeast"/>
                    <w:rPr>
                      <w:sz w:val="16"/>
                      <w:szCs w:val="16"/>
                    </w:rPr>
                  </w:pPr>
                </w:p>
              </w:tc>
              <w:tc>
                <w:tcPr>
                  <w:tcW w:w="563" w:type="dxa"/>
                </w:tcPr>
                <w:p w14:paraId="558A9F09" w14:textId="77777777" w:rsidR="00B5245D" w:rsidRPr="00737D0C" w:rsidRDefault="00B5245D" w:rsidP="00B5245D">
                  <w:pPr>
                    <w:spacing w:line="0" w:lineRule="atLeast"/>
                    <w:rPr>
                      <w:sz w:val="16"/>
                      <w:szCs w:val="16"/>
                    </w:rPr>
                  </w:pPr>
                  <w:r w:rsidRPr="00737D0C">
                    <w:rPr>
                      <w:sz w:val="16"/>
                      <w:szCs w:val="16"/>
                    </w:rPr>
                    <w:t>NF</w:t>
                  </w:r>
                </w:p>
              </w:tc>
              <w:tc>
                <w:tcPr>
                  <w:tcW w:w="605" w:type="dxa"/>
                </w:tcPr>
                <w:p w14:paraId="4203F1D6" w14:textId="77777777" w:rsidR="00B5245D" w:rsidRPr="00737D0C" w:rsidRDefault="00B5245D" w:rsidP="00B5245D">
                  <w:pPr>
                    <w:spacing w:line="0" w:lineRule="atLeast"/>
                    <w:rPr>
                      <w:sz w:val="16"/>
                      <w:szCs w:val="16"/>
                    </w:rPr>
                  </w:pPr>
                  <w:r w:rsidRPr="00737D0C">
                    <w:rPr>
                      <w:sz w:val="16"/>
                      <w:szCs w:val="16"/>
                    </w:rPr>
                    <w:t>0.002</w:t>
                  </w:r>
                </w:p>
              </w:tc>
              <w:tc>
                <w:tcPr>
                  <w:tcW w:w="605" w:type="dxa"/>
                </w:tcPr>
                <w:p w14:paraId="2C618938" w14:textId="77777777" w:rsidR="00B5245D" w:rsidRPr="00737D0C" w:rsidRDefault="00B5245D" w:rsidP="00B5245D">
                  <w:pPr>
                    <w:spacing w:line="0" w:lineRule="atLeast"/>
                    <w:rPr>
                      <w:sz w:val="16"/>
                      <w:szCs w:val="16"/>
                    </w:rPr>
                  </w:pPr>
                  <w:r w:rsidRPr="00737D0C">
                    <w:rPr>
                      <w:sz w:val="16"/>
                      <w:szCs w:val="16"/>
                    </w:rPr>
                    <w:t>0.001</w:t>
                  </w:r>
                </w:p>
              </w:tc>
              <w:tc>
                <w:tcPr>
                  <w:tcW w:w="606" w:type="dxa"/>
                </w:tcPr>
                <w:p w14:paraId="34D9E117"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259D0E97" w14:textId="77777777" w:rsidR="00B5245D" w:rsidRPr="00737D0C" w:rsidRDefault="00B5245D" w:rsidP="00B5245D">
                  <w:pPr>
                    <w:spacing w:line="0" w:lineRule="atLeast"/>
                    <w:rPr>
                      <w:sz w:val="16"/>
                      <w:szCs w:val="16"/>
                    </w:rPr>
                  </w:pPr>
                  <w:r w:rsidRPr="00737D0C">
                    <w:rPr>
                      <w:sz w:val="16"/>
                      <w:szCs w:val="16"/>
                    </w:rPr>
                    <w:t>0.003</w:t>
                  </w:r>
                </w:p>
              </w:tc>
              <w:tc>
                <w:tcPr>
                  <w:tcW w:w="605" w:type="dxa"/>
                </w:tcPr>
                <w:p w14:paraId="15458B87"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28067743"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1B1A082E" w14:textId="77777777" w:rsidR="00B5245D" w:rsidRPr="00737D0C" w:rsidRDefault="00B5245D" w:rsidP="00B5245D">
                  <w:pPr>
                    <w:spacing w:line="0" w:lineRule="atLeast"/>
                    <w:rPr>
                      <w:sz w:val="16"/>
                      <w:szCs w:val="16"/>
                    </w:rPr>
                  </w:pPr>
                  <w:r w:rsidRPr="00737D0C">
                    <w:rPr>
                      <w:sz w:val="16"/>
                      <w:szCs w:val="16"/>
                    </w:rPr>
                    <w:t>0.000</w:t>
                  </w:r>
                </w:p>
              </w:tc>
              <w:tc>
                <w:tcPr>
                  <w:tcW w:w="605" w:type="dxa"/>
                </w:tcPr>
                <w:p w14:paraId="50B88116" w14:textId="77777777" w:rsidR="00B5245D" w:rsidRPr="00737D0C" w:rsidRDefault="00B5245D" w:rsidP="00B5245D">
                  <w:pPr>
                    <w:spacing w:line="0" w:lineRule="atLeast"/>
                    <w:rPr>
                      <w:sz w:val="16"/>
                      <w:szCs w:val="16"/>
                    </w:rPr>
                  </w:pPr>
                  <w:r w:rsidRPr="00737D0C">
                    <w:rPr>
                      <w:sz w:val="16"/>
                      <w:szCs w:val="16"/>
                    </w:rPr>
                    <w:t>0.007</w:t>
                  </w:r>
                </w:p>
              </w:tc>
              <w:tc>
                <w:tcPr>
                  <w:tcW w:w="606" w:type="dxa"/>
                </w:tcPr>
                <w:p w14:paraId="513D018F" w14:textId="77777777" w:rsidR="00B5245D" w:rsidRPr="00737D0C" w:rsidRDefault="00B5245D" w:rsidP="00B5245D">
                  <w:pPr>
                    <w:spacing w:line="0" w:lineRule="atLeast"/>
                    <w:rPr>
                      <w:sz w:val="16"/>
                      <w:szCs w:val="16"/>
                    </w:rPr>
                  </w:pPr>
                  <w:r w:rsidRPr="00737D0C">
                    <w:rPr>
                      <w:sz w:val="16"/>
                      <w:szCs w:val="16"/>
                    </w:rPr>
                    <w:t>0.007</w:t>
                  </w:r>
                </w:p>
              </w:tc>
              <w:tc>
                <w:tcPr>
                  <w:tcW w:w="605" w:type="dxa"/>
                </w:tcPr>
                <w:p w14:paraId="2C719940" w14:textId="77777777" w:rsidR="00B5245D" w:rsidRPr="00737D0C" w:rsidRDefault="00B5245D" w:rsidP="00B5245D">
                  <w:pPr>
                    <w:spacing w:line="0" w:lineRule="atLeast"/>
                    <w:rPr>
                      <w:sz w:val="16"/>
                      <w:szCs w:val="16"/>
                    </w:rPr>
                  </w:pPr>
                  <w:r w:rsidRPr="00737D0C">
                    <w:rPr>
                      <w:sz w:val="16"/>
                      <w:szCs w:val="16"/>
                    </w:rPr>
                    <w:t>0.001</w:t>
                  </w:r>
                </w:p>
              </w:tc>
              <w:tc>
                <w:tcPr>
                  <w:tcW w:w="605" w:type="dxa"/>
                </w:tcPr>
                <w:p w14:paraId="1D10FEF9" w14:textId="77777777" w:rsidR="00B5245D" w:rsidRPr="00737D0C" w:rsidRDefault="00B5245D" w:rsidP="00B5245D">
                  <w:pPr>
                    <w:spacing w:line="0" w:lineRule="atLeast"/>
                    <w:rPr>
                      <w:sz w:val="16"/>
                      <w:szCs w:val="16"/>
                    </w:rPr>
                  </w:pPr>
                  <w:r w:rsidRPr="00737D0C">
                    <w:rPr>
                      <w:sz w:val="16"/>
                      <w:szCs w:val="16"/>
                    </w:rPr>
                    <w:t>0.000</w:t>
                  </w:r>
                </w:p>
              </w:tc>
              <w:tc>
                <w:tcPr>
                  <w:tcW w:w="606" w:type="dxa"/>
                </w:tcPr>
                <w:p w14:paraId="30125E51" w14:textId="77777777" w:rsidR="00B5245D" w:rsidRPr="00737D0C" w:rsidRDefault="00B5245D" w:rsidP="00B5245D">
                  <w:pPr>
                    <w:spacing w:line="0" w:lineRule="atLeast"/>
                    <w:rPr>
                      <w:sz w:val="16"/>
                      <w:szCs w:val="16"/>
                    </w:rPr>
                  </w:pPr>
                  <w:r w:rsidRPr="00737D0C">
                    <w:rPr>
                      <w:sz w:val="16"/>
                      <w:szCs w:val="16"/>
                    </w:rPr>
                    <w:t>0.979</w:t>
                  </w:r>
                </w:p>
              </w:tc>
            </w:tr>
          </w:tbl>
          <w:p w14:paraId="13E78ECA" w14:textId="77777777" w:rsidR="00B5245D" w:rsidRPr="00737D0C" w:rsidRDefault="00B5245D" w:rsidP="00B5245D">
            <w:pPr>
              <w:rPr>
                <w:sz w:val="16"/>
                <w:szCs w:val="16"/>
              </w:rPr>
            </w:pPr>
          </w:p>
          <w:p w14:paraId="355D9C6C" w14:textId="7CCBFBED" w:rsidR="00B5245D" w:rsidRPr="00737D0C" w:rsidRDefault="00B5245D" w:rsidP="00B5245D">
            <w:r w:rsidRPr="00737D0C">
              <w:lastRenderedPageBreak/>
              <w:t xml:space="preserve">Obtain the annual transition probability matrix, </w:t>
            </w:r>
            <w:r w:rsidRPr="00632B55">
              <w:rPr>
                <w:i/>
              </w:rPr>
              <w:t>MP</w:t>
            </w:r>
            <w:r w:rsidRPr="00632B55">
              <w:rPr>
                <w:i/>
                <w:vertAlign w:val="subscript"/>
              </w:rPr>
              <w:t>t</w:t>
            </w:r>
            <w:r w:rsidRPr="00737D0C">
              <w:t xml:space="preserve">, in which each element </w:t>
            </w:r>
            <w:r w:rsidRPr="00632B55">
              <w:rPr>
                <w:i/>
              </w:rPr>
              <w:t>p</w:t>
            </w:r>
            <w:r w:rsidRPr="00632B55">
              <w:rPr>
                <w:i/>
                <w:vertAlign w:val="subscript"/>
              </w:rPr>
              <w:t>ij t</w:t>
            </w:r>
            <w:r w:rsidRPr="00737D0C">
              <w:t xml:space="preserve"> is the annual transition probability during an observation time interval </w:t>
            </w:r>
            <w:r w:rsidRPr="00737D0C">
              <w:rPr>
                <w:i/>
              </w:rPr>
              <w:t>t</w:t>
            </w:r>
            <w:r w:rsidRPr="00737D0C">
              <w:t xml:space="preserve">, by using </w:t>
            </w:r>
            <w:r w:rsidRPr="00632B55">
              <w:rPr>
                <w:i/>
              </w:rPr>
              <w:t>MP</w:t>
            </w:r>
            <w:r w:rsidRPr="00632B55">
              <w:rPr>
                <w:i/>
                <w:vertAlign w:val="subscript"/>
              </w:rPr>
              <w:t>multi t</w:t>
            </w:r>
            <w:r w:rsidRPr="00737D0C">
              <w:t xml:space="preserve"> and a method provided in a peer reviewed scientific paper for calculation of annual transition probability such as T</w:t>
            </w:r>
            <w:r w:rsidRPr="00737D0C" w:rsidDel="008A4563">
              <w:t>akada et al. 2010.</w:t>
            </w:r>
            <w:r w:rsidRPr="00737D0C">
              <w:t xml:space="preserve"> The obtained </w:t>
            </w:r>
            <w:r w:rsidRPr="00632B55">
              <w:rPr>
                <w:i/>
              </w:rPr>
              <w:t>MP</w:t>
            </w:r>
            <w:r w:rsidRPr="00632B55">
              <w:rPr>
                <w:i/>
                <w:vertAlign w:val="subscript"/>
              </w:rPr>
              <w:t>t</w:t>
            </w:r>
            <w:r w:rsidRPr="00737D0C">
              <w:t xml:space="preserve"> should be validated by applying Equation </w:t>
            </w:r>
            <w:r w:rsidR="00B0148D">
              <w:t>44</w:t>
            </w:r>
            <w:r w:rsidRPr="00737D0C">
              <w:t>.</w:t>
            </w:r>
          </w:p>
          <w:p w14:paraId="6346A82F" w14:textId="77777777" w:rsidR="00B5245D" w:rsidRPr="00737D0C" w:rsidRDefault="00B5245D" w:rsidP="00B5245D">
            <w:pPr>
              <w:pStyle w:val="Where"/>
            </w:pPr>
          </w:p>
          <w:p w14:paraId="28AF01D2" w14:textId="388CBD0B" w:rsidR="00B5245D" w:rsidRPr="00737D0C" w:rsidRDefault="0066673E" w:rsidP="00B5245D">
            <w:r>
              <w:t xml:space="preserve">If multiple </w:t>
            </w:r>
            <w:r w:rsidR="00E55D8C" w:rsidRPr="00632B55">
              <w:rPr>
                <w:i/>
              </w:rPr>
              <w:t>MP</w:t>
            </w:r>
            <w:r w:rsidR="00E55D8C" w:rsidRPr="00632B55">
              <w:rPr>
                <w:i/>
                <w:vertAlign w:val="subscript"/>
              </w:rPr>
              <w:t>t</w:t>
            </w:r>
            <w:r w:rsidR="00E55D8C">
              <w:t>s from more than one observation time interval are derived, c</w:t>
            </w:r>
            <w:r w:rsidR="00B5245D" w:rsidRPr="00737D0C">
              <w:t>alculate average annual transition probability as follows:</w:t>
            </w:r>
          </w:p>
          <w:p w14:paraId="5CE59A99" w14:textId="4F5AC394" w:rsidR="00B5245D" w:rsidRPr="00737D0C" w:rsidRDefault="0050546C" w:rsidP="00B5245D">
            <w:pPr>
              <w:pStyle w:val="equation"/>
            </w:pPr>
            <m:oMath>
              <m:sSub>
                <m:sSubPr>
                  <m:ctrlPr>
                    <w:rPr>
                      <w:rFonts w:ascii="Cambria Math" w:hAnsi="Cambria Math"/>
                      <w:color w:val="E36C0A" w:themeColor="accent6" w:themeShade="BF"/>
                    </w:rPr>
                  </m:ctrlPr>
                </m:sSubPr>
                <m:e>
                  <m:r>
                    <w:rPr>
                      <w:rFonts w:ascii="Cambria Math" w:hAnsi="Cambria Math"/>
                    </w:rPr>
                    <m:t>p</m:t>
                  </m:r>
                </m:e>
                <m:sub>
                  <m:r>
                    <w:rPr>
                      <w:rFonts w:ascii="Cambria Math" w:hAnsi="Cambria Math"/>
                    </w:rPr>
                    <m:t>ij</m:t>
                  </m:r>
                </m:sub>
              </m:sSub>
              <m:r>
                <m:rPr>
                  <m:sty m:val="p"/>
                </m:rPr>
                <w:rPr>
                  <w:rFonts w:ascii="Cambria Math" w:hAnsi="Cambria Math"/>
                </w:rPr>
                <m:t xml:space="preserve">= </m:t>
              </m:r>
              <m:f>
                <m:fPr>
                  <m:type m:val="skw"/>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t</m:t>
                      </m:r>
                    </m:sub>
                    <m:sup/>
                    <m:e>
                      <m:sSub>
                        <m:sSubPr>
                          <m:ctrlPr>
                            <w:rPr>
                              <w:rFonts w:ascii="Cambria Math" w:hAnsi="Cambria Math"/>
                            </w:rPr>
                          </m:ctrlPr>
                        </m:sSubPr>
                        <m:e>
                          <m:r>
                            <w:rPr>
                              <w:rFonts w:ascii="Cambria Math" w:hAnsi="Cambria Math"/>
                            </w:rPr>
                            <m:t>p</m:t>
                          </m:r>
                        </m:e>
                        <m:sub>
                          <m:r>
                            <w:rPr>
                              <w:rFonts w:ascii="Cambria Math" w:hAnsi="Cambria Math"/>
                            </w:rPr>
                            <m:t>ij</m:t>
                          </m:r>
                          <m:r>
                            <m:rPr>
                              <m:sty m:val="p"/>
                            </m:rPr>
                            <w:rPr>
                              <w:rFonts w:ascii="Cambria Math" w:hAnsi="Cambria Math"/>
                            </w:rPr>
                            <m:t xml:space="preserve"> </m:t>
                          </m:r>
                          <m:r>
                            <w:rPr>
                              <w:rFonts w:ascii="Cambria Math" w:hAnsi="Cambria Math"/>
                            </w:rPr>
                            <m:t>t</m:t>
                          </m:r>
                        </m:sub>
                      </m:sSub>
                    </m:e>
                  </m:nary>
                </m:num>
                <m:den>
                  <m:sSub>
                    <m:sSubPr>
                      <m:ctrlPr>
                        <w:rPr>
                          <w:rFonts w:ascii="Cambria Math" w:hAnsi="Cambria Math"/>
                        </w:rPr>
                      </m:ctrlPr>
                    </m:sSubPr>
                    <m:e>
                      <m:r>
                        <w:rPr>
                          <w:rFonts w:ascii="Cambria Math" w:hAnsi="Cambria Math"/>
                        </w:rPr>
                        <m:t>N</m:t>
                      </m:r>
                    </m:e>
                    <m:sub>
                      <m:r>
                        <w:rPr>
                          <w:rFonts w:ascii="Cambria Math" w:hAnsi="Cambria Math"/>
                        </w:rPr>
                        <m:t>int</m:t>
                      </m:r>
                    </m:sub>
                  </m:sSub>
                </m:den>
              </m:f>
            </m:oMath>
            <w:r w:rsidR="00B5245D" w:rsidRPr="00737D0C">
              <w:t xml:space="preserve"> </w:t>
            </w:r>
            <w:r w:rsidR="00B5245D" w:rsidRPr="00737D0C">
              <w:tab/>
              <w:t xml:space="preserve">Equation </w:t>
            </w:r>
            <w:r w:rsidR="00B5245D" w:rsidRPr="00737D0C">
              <w:rPr>
                <w:noProof/>
              </w:rPr>
              <w:fldChar w:fldCharType="begin"/>
            </w:r>
            <w:r w:rsidR="00B5245D" w:rsidRPr="00737D0C">
              <w:rPr>
                <w:noProof/>
              </w:rPr>
              <w:instrText xml:space="preserve"> SEQ Equation \* ARABIC </w:instrText>
            </w:r>
            <w:r w:rsidR="00B5245D" w:rsidRPr="00737D0C">
              <w:rPr>
                <w:noProof/>
              </w:rPr>
              <w:fldChar w:fldCharType="separate"/>
            </w:r>
            <w:r w:rsidR="00F82081">
              <w:rPr>
                <w:noProof/>
              </w:rPr>
              <w:t>49</w:t>
            </w:r>
            <w:r w:rsidR="00B5245D" w:rsidRPr="00737D0C">
              <w:rPr>
                <w:noProof/>
              </w:rPr>
              <w:fldChar w:fldCharType="end"/>
            </w:r>
          </w:p>
          <w:p w14:paraId="6F68BA18" w14:textId="77777777" w:rsidR="00B5245D" w:rsidRPr="00737D0C" w:rsidRDefault="00B5245D" w:rsidP="00B5245D"/>
          <w:p w14:paraId="1FB814BF" w14:textId="77777777" w:rsidR="00B5245D" w:rsidRPr="00737D0C" w:rsidRDefault="00B5245D" w:rsidP="00B5245D">
            <w:r w:rsidRPr="00737D0C">
              <w:t>Where:</w:t>
            </w:r>
          </w:p>
          <w:p w14:paraId="740097C2" w14:textId="5C7F085A"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p</w:t>
            </w:r>
            <w:r w:rsidRPr="00DE33C1">
              <w:rPr>
                <w:rFonts w:ascii="Times New Roman" w:hAnsi="Times New Roman" w:cs="Times New Roman"/>
                <w:sz w:val="22"/>
                <w:vertAlign w:val="subscript"/>
              </w:rPr>
              <w:t>ij</w:t>
            </w:r>
            <w:r w:rsidRPr="00DE33C1">
              <w:rPr>
                <w:rFonts w:ascii="Times New Roman" w:hAnsi="Times New Roman" w:cs="Times New Roman"/>
                <w:sz w:val="22"/>
              </w:rPr>
              <w:tab/>
              <w:t>Annual transition probability from land</w:t>
            </w:r>
            <w:r w:rsidR="00464EA5">
              <w:rPr>
                <w:rFonts w:ascii="Times New Roman" w:hAnsi="Times New Roman" w:cs="Times New Roman"/>
                <w:sz w:val="22"/>
              </w:rPr>
              <w:t xml:space="preserve"> use</w:t>
            </w:r>
            <w:r w:rsidRPr="00DE33C1">
              <w:rPr>
                <w:rFonts w:ascii="Times New Roman" w:hAnsi="Times New Roman" w:cs="Times New Roman"/>
                <w:sz w:val="22"/>
              </w:rPr>
              <w:t xml:space="preserve"> category </w:t>
            </w:r>
            <w:r w:rsidRPr="00DE33C1">
              <w:rPr>
                <w:rFonts w:ascii="Times New Roman" w:hAnsi="Times New Roman" w:cs="Times New Roman"/>
                <w:i/>
                <w:iCs/>
                <w:sz w:val="22"/>
              </w:rPr>
              <w:t>i</w:t>
            </w:r>
            <w:r w:rsidRPr="00DE33C1">
              <w:rPr>
                <w:rFonts w:ascii="Times New Roman" w:hAnsi="Times New Roman" w:cs="Times New Roman"/>
                <w:sz w:val="22"/>
              </w:rPr>
              <w:t xml:space="preserve"> to </w:t>
            </w:r>
            <w:r w:rsidRPr="00DE33C1">
              <w:rPr>
                <w:rFonts w:ascii="Times New Roman" w:hAnsi="Times New Roman" w:cs="Times New Roman"/>
                <w:i/>
                <w:iCs/>
                <w:sz w:val="22"/>
              </w:rPr>
              <w:t>j</w:t>
            </w:r>
            <w:r w:rsidR="009F15E3">
              <w:rPr>
                <w:rFonts w:ascii="Times New Roman" w:hAnsi="Times New Roman" w:cs="Times New Roman"/>
                <w:sz w:val="22"/>
              </w:rPr>
              <w:t xml:space="preserve"> within the reference area</w:t>
            </w:r>
            <w:r w:rsidRPr="00DE33C1">
              <w:rPr>
                <w:rFonts w:ascii="Times New Roman" w:hAnsi="Times New Roman" w:cs="Times New Roman"/>
                <w:sz w:val="22"/>
              </w:rPr>
              <w:t>;</w:t>
            </w:r>
            <w:r w:rsidR="00184777" w:rsidRPr="00DE33C1">
              <w:rPr>
                <w:rFonts w:ascii="Times New Roman" w:hAnsi="Times New Roman" w:cs="Times New Roman"/>
                <w:sz w:val="22"/>
              </w:rPr>
              <w:t xml:space="preserve"> dimensionless</w:t>
            </w:r>
            <w:r w:rsidR="00184777">
              <w:rPr>
                <w:rFonts w:ascii="Times New Roman" w:hAnsi="Times New Roman" w:cs="Times New Roman" w:hint="eastAsia"/>
                <w:sz w:val="22"/>
              </w:rPr>
              <w:t>,</w:t>
            </w:r>
            <w:r w:rsidRPr="00DE33C1">
              <w:rPr>
                <w:rFonts w:ascii="Times New Roman" w:hAnsi="Times New Roman" w:cs="Times New Roman"/>
                <w:sz w:val="22"/>
              </w:rPr>
              <w:t xml:space="preserve"> 0-1</w:t>
            </w:r>
          </w:p>
          <w:p w14:paraId="55CAEC67" w14:textId="412F507F"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p</w:t>
            </w:r>
            <w:r w:rsidRPr="00DE33C1">
              <w:rPr>
                <w:rFonts w:ascii="Times New Roman" w:hAnsi="Times New Roman" w:cs="Times New Roman"/>
                <w:sz w:val="22"/>
                <w:vertAlign w:val="subscript"/>
              </w:rPr>
              <w:t>ij t</w:t>
            </w:r>
            <w:r w:rsidRPr="00DE33C1">
              <w:rPr>
                <w:rFonts w:ascii="Times New Roman" w:hAnsi="Times New Roman" w:cs="Times New Roman"/>
                <w:sz w:val="22"/>
              </w:rPr>
              <w:tab/>
            </w:r>
            <w:bookmarkStart w:id="99" w:name="OLE_LINK97"/>
            <w:bookmarkStart w:id="100" w:name="OLE_LINK98"/>
            <w:r w:rsidRPr="00DE33C1">
              <w:rPr>
                <w:rFonts w:ascii="Times New Roman" w:hAnsi="Times New Roman" w:cs="Times New Roman"/>
                <w:sz w:val="22"/>
              </w:rPr>
              <w:t>Annual transition probability</w:t>
            </w:r>
            <w:bookmarkEnd w:id="99"/>
            <w:bookmarkEnd w:id="100"/>
            <w:r w:rsidRPr="00DE33C1">
              <w:rPr>
                <w:rFonts w:ascii="Times New Roman" w:hAnsi="Times New Roman" w:cs="Times New Roman"/>
                <w:sz w:val="22"/>
              </w:rPr>
              <w:t xml:space="preserve"> from land </w:t>
            </w:r>
            <w:r w:rsidR="007463C6">
              <w:rPr>
                <w:rFonts w:ascii="Times New Roman" w:hAnsi="Times New Roman" w:cs="Times New Roman"/>
                <w:sz w:val="22"/>
              </w:rPr>
              <w:t xml:space="preserve">use </w:t>
            </w:r>
            <w:r w:rsidRPr="00DE33C1">
              <w:rPr>
                <w:rFonts w:ascii="Times New Roman" w:hAnsi="Times New Roman" w:cs="Times New Roman"/>
                <w:sz w:val="22"/>
              </w:rPr>
              <w:t>category</w:t>
            </w:r>
            <w:r w:rsidRPr="00DE33C1">
              <w:rPr>
                <w:rFonts w:ascii="Times New Roman" w:hAnsi="Times New Roman" w:cs="Times New Roman"/>
                <w:i/>
                <w:iCs/>
                <w:sz w:val="22"/>
              </w:rPr>
              <w:t xml:space="preserve"> i</w:t>
            </w:r>
            <w:r w:rsidRPr="00DE33C1">
              <w:rPr>
                <w:rFonts w:ascii="Times New Roman" w:hAnsi="Times New Roman" w:cs="Times New Roman"/>
                <w:sz w:val="22"/>
              </w:rPr>
              <w:t xml:space="preserve"> to </w:t>
            </w:r>
            <w:r w:rsidRPr="00DE33C1">
              <w:rPr>
                <w:rFonts w:ascii="Times New Roman" w:hAnsi="Times New Roman" w:cs="Times New Roman"/>
                <w:i/>
                <w:iCs/>
                <w:sz w:val="22"/>
              </w:rPr>
              <w:t>j</w:t>
            </w:r>
            <w:r w:rsidRPr="00DE33C1">
              <w:rPr>
                <w:rFonts w:ascii="Times New Roman" w:hAnsi="Times New Roman" w:cs="Times New Roman"/>
                <w:sz w:val="22"/>
              </w:rPr>
              <w:t xml:space="preserve">during an observation time interval </w:t>
            </w:r>
            <w:r w:rsidRPr="00DE33C1">
              <w:rPr>
                <w:rFonts w:ascii="Times New Roman" w:hAnsi="Times New Roman" w:cs="Times New Roman"/>
                <w:i/>
                <w:sz w:val="22"/>
              </w:rPr>
              <w:t>t</w:t>
            </w:r>
            <w:r w:rsidRPr="00DE33C1">
              <w:rPr>
                <w:rFonts w:ascii="Times New Roman" w:hAnsi="Times New Roman" w:cs="Times New Roman"/>
                <w:sz w:val="22"/>
              </w:rPr>
              <w:t>;</w:t>
            </w:r>
            <w:r w:rsidR="00184777" w:rsidRPr="00DE33C1">
              <w:rPr>
                <w:rFonts w:ascii="Times New Roman" w:hAnsi="Times New Roman" w:cs="Times New Roman"/>
                <w:sz w:val="22"/>
              </w:rPr>
              <w:t xml:space="preserve"> dimensionless</w:t>
            </w:r>
            <w:r w:rsidR="00184777">
              <w:rPr>
                <w:rFonts w:ascii="Times New Roman" w:hAnsi="Times New Roman" w:cs="Times New Roman" w:hint="eastAsia"/>
                <w:sz w:val="22"/>
              </w:rPr>
              <w:t>,</w:t>
            </w:r>
            <w:r w:rsidRPr="00DE33C1">
              <w:rPr>
                <w:rFonts w:ascii="Times New Roman" w:hAnsi="Times New Roman" w:cs="Times New Roman"/>
                <w:sz w:val="22"/>
              </w:rPr>
              <w:t xml:space="preserve"> 0-1</w:t>
            </w:r>
          </w:p>
          <w:p w14:paraId="64DC203B" w14:textId="4F2FF1C0" w:rsidR="00B5245D" w:rsidRPr="00DE33C1" w:rsidRDefault="00B5245D" w:rsidP="00B5245D">
            <w:pPr>
              <w:pStyle w:val="Where"/>
              <w:ind w:left="1188" w:hanging="1188"/>
              <w:rPr>
                <w:rFonts w:ascii="Times New Roman" w:hAnsi="Times New Roman" w:cs="Times New Roman"/>
                <w:sz w:val="22"/>
              </w:rPr>
            </w:pPr>
            <w:r w:rsidRPr="00DE33C1">
              <w:rPr>
                <w:rFonts w:ascii="Times New Roman" w:hAnsi="Times New Roman" w:cs="Times New Roman"/>
                <w:sz w:val="22"/>
              </w:rPr>
              <w:t>N</w:t>
            </w:r>
            <w:r w:rsidRPr="00DE33C1">
              <w:rPr>
                <w:rFonts w:ascii="Times New Roman" w:hAnsi="Times New Roman" w:cs="Times New Roman"/>
                <w:sz w:val="22"/>
                <w:vertAlign w:val="subscript"/>
              </w:rPr>
              <w:t>int</w:t>
            </w:r>
            <w:r w:rsidRPr="00DE33C1">
              <w:rPr>
                <w:rFonts w:ascii="Times New Roman" w:hAnsi="Times New Roman" w:cs="Times New Roman"/>
                <w:sz w:val="22"/>
              </w:rPr>
              <w:tab/>
              <w:t xml:space="preserve">Number of observation intervals reported in National FRL; </w:t>
            </w:r>
            <w:r w:rsidR="00184777">
              <w:rPr>
                <w:rFonts w:ascii="Times New Roman" w:hAnsi="Times New Roman" w:cs="Times New Roman"/>
                <w:sz w:val="22"/>
              </w:rPr>
              <w:t>interval</w:t>
            </w:r>
          </w:p>
          <w:p w14:paraId="6BCD5817" w14:textId="77777777" w:rsidR="00B5245D" w:rsidRPr="00737D0C" w:rsidRDefault="00B5245D" w:rsidP="00B5245D"/>
          <w:p w14:paraId="3FB95055" w14:textId="42F70292" w:rsidR="00B5245D" w:rsidRPr="00737D0C" w:rsidRDefault="00B5245D" w:rsidP="00B5245D">
            <w:r w:rsidRPr="00737D0C">
              <w:fldChar w:fldCharType="begin"/>
            </w:r>
            <w:r w:rsidRPr="00737D0C">
              <w:instrText xml:space="preserve"> REF _Ref115266 \h </w:instrText>
            </w:r>
            <w:r>
              <w:instrText xml:space="preserve"> \* MERGEFORMAT </w:instrText>
            </w:r>
            <w:r w:rsidRPr="00737D0C">
              <w:fldChar w:fldCharType="separate"/>
            </w:r>
            <w:ins w:id="101" w:author="作成者">
              <w:r w:rsidR="00F82081" w:rsidRPr="00737D0C">
                <w:t xml:space="preserve">Table </w:t>
              </w:r>
              <w:r w:rsidR="00F82081">
                <w:rPr>
                  <w:noProof/>
                </w:rPr>
                <w:t>6</w:t>
              </w:r>
            </w:ins>
            <w:del w:id="102" w:author="作成者">
              <w:r w:rsidR="00EB7E35" w:rsidRPr="00737D0C" w:rsidDel="00F82081">
                <w:delText xml:space="preserve">Table </w:delText>
              </w:r>
              <w:r w:rsidR="00EB7E35" w:rsidDel="00F82081">
                <w:rPr>
                  <w:noProof/>
                </w:rPr>
                <w:delText>6</w:delText>
              </w:r>
            </w:del>
            <w:r w:rsidRPr="00737D0C">
              <w:fldChar w:fldCharType="end"/>
            </w:r>
            <w:r w:rsidRPr="00737D0C">
              <w:t xml:space="preserve"> shows the annual transition probability matrix, MP, in which each element </w:t>
            </w:r>
            <w:r w:rsidRPr="00632B55">
              <w:rPr>
                <w:i/>
              </w:rPr>
              <w:t>p</w:t>
            </w:r>
            <w:r w:rsidRPr="00632B55">
              <w:rPr>
                <w:i/>
                <w:vertAlign w:val="subscript"/>
              </w:rPr>
              <w:t>ij</w:t>
            </w:r>
            <w:r w:rsidRPr="00737D0C">
              <w:t xml:space="preserve"> is annual transition probability from </w:t>
            </w:r>
            <w:r w:rsidRPr="00737D0C">
              <w:rPr>
                <w:i/>
              </w:rPr>
              <w:t>i</w:t>
            </w:r>
            <w:r w:rsidRPr="00737D0C">
              <w:t xml:space="preserve"> to </w:t>
            </w:r>
            <w:r w:rsidRPr="00737D0C">
              <w:rPr>
                <w:i/>
              </w:rPr>
              <w:t>j</w:t>
            </w:r>
            <w:r w:rsidRPr="00737D0C">
              <w:t xml:space="preserve"> based on observations during intervals of 2006-2010 and 2010-2014 presented in the </w:t>
            </w:r>
            <w:r>
              <w:t xml:space="preserve">National </w:t>
            </w:r>
            <w:r w:rsidRPr="00737D0C">
              <w:t>FRL submitted in 2017.</w:t>
            </w:r>
          </w:p>
          <w:p w14:paraId="434BAEF6" w14:textId="77777777" w:rsidR="00B5245D" w:rsidRPr="00737D0C" w:rsidRDefault="00B5245D" w:rsidP="00B5245D"/>
          <w:p w14:paraId="4983E44A" w14:textId="015FEEFF" w:rsidR="00B5245D" w:rsidRPr="00737D0C" w:rsidRDefault="00B5245D" w:rsidP="00B5245D">
            <w:bookmarkStart w:id="103" w:name="_Ref115266"/>
            <w:r w:rsidRPr="00737D0C">
              <w:t xml:space="preserve">Table </w:t>
            </w:r>
            <w:r w:rsidRPr="00737D0C">
              <w:rPr>
                <w:noProof/>
              </w:rPr>
              <w:fldChar w:fldCharType="begin"/>
            </w:r>
            <w:r w:rsidRPr="00737D0C">
              <w:rPr>
                <w:noProof/>
              </w:rPr>
              <w:instrText xml:space="preserve"> SEQ Table \* ARABIC </w:instrText>
            </w:r>
            <w:r w:rsidRPr="00737D0C">
              <w:rPr>
                <w:noProof/>
              </w:rPr>
              <w:fldChar w:fldCharType="separate"/>
            </w:r>
            <w:r w:rsidR="00F82081">
              <w:rPr>
                <w:noProof/>
              </w:rPr>
              <w:t>6</w:t>
            </w:r>
            <w:r w:rsidRPr="00737D0C">
              <w:rPr>
                <w:noProof/>
              </w:rPr>
              <w:fldChar w:fldCharType="end"/>
            </w:r>
            <w:bookmarkEnd w:id="103"/>
            <w:r w:rsidRPr="00737D0C">
              <w:t xml:space="preserve"> Annual transition probability matrix based on observations during intervals of 2006-2010 and 2010-2014 presented in the </w:t>
            </w:r>
            <w:r>
              <w:t xml:space="preserve">National </w:t>
            </w:r>
            <w:r w:rsidRPr="00737D0C">
              <w:t>FRL submitted in 2017</w:t>
            </w:r>
          </w:p>
          <w:tbl>
            <w:tblPr>
              <w:tblStyle w:val="af8"/>
              <w:tblW w:w="0" w:type="auto"/>
              <w:tblCellMar>
                <w:left w:w="57" w:type="dxa"/>
                <w:right w:w="57" w:type="dxa"/>
              </w:tblCellMar>
              <w:tblLook w:val="04A0" w:firstRow="1" w:lastRow="0" w:firstColumn="1" w:lastColumn="0" w:noHBand="0" w:noVBand="1"/>
            </w:tblPr>
            <w:tblGrid>
              <w:gridCol w:w="304"/>
              <w:gridCol w:w="420"/>
              <w:gridCol w:w="627"/>
              <w:gridCol w:w="628"/>
              <w:gridCol w:w="629"/>
              <w:gridCol w:w="629"/>
              <w:gridCol w:w="629"/>
              <w:gridCol w:w="629"/>
              <w:gridCol w:w="628"/>
              <w:gridCol w:w="629"/>
              <w:gridCol w:w="629"/>
              <w:gridCol w:w="629"/>
              <w:gridCol w:w="629"/>
              <w:gridCol w:w="629"/>
            </w:tblGrid>
            <w:tr w:rsidR="00B5245D" w:rsidRPr="00737D0C" w14:paraId="4D47FD81" w14:textId="77777777" w:rsidTr="00632B55">
              <w:tc>
                <w:tcPr>
                  <w:tcW w:w="312" w:type="dxa"/>
                </w:tcPr>
                <w:p w14:paraId="63D9CB50" w14:textId="77777777" w:rsidR="00B5245D" w:rsidRPr="00737D0C" w:rsidRDefault="00B5245D" w:rsidP="00B5245D">
                  <w:pPr>
                    <w:spacing w:line="0" w:lineRule="atLeast"/>
                    <w:rPr>
                      <w:sz w:val="16"/>
                      <w:szCs w:val="16"/>
                    </w:rPr>
                  </w:pPr>
                </w:p>
              </w:tc>
              <w:tc>
                <w:tcPr>
                  <w:tcW w:w="8079" w:type="dxa"/>
                  <w:gridSpan w:val="13"/>
                </w:tcPr>
                <w:p w14:paraId="3559B380" w14:textId="77777777" w:rsidR="00B5245D" w:rsidRPr="00737D0C" w:rsidRDefault="00B5245D" w:rsidP="00B5245D">
                  <w:pPr>
                    <w:spacing w:line="0" w:lineRule="atLeast"/>
                    <w:rPr>
                      <w:sz w:val="16"/>
                      <w:szCs w:val="16"/>
                    </w:rPr>
                  </w:pPr>
                  <w:r w:rsidRPr="00737D0C">
                    <w:rPr>
                      <w:rFonts w:hint="eastAsia"/>
                      <w:sz w:val="16"/>
                      <w:szCs w:val="16"/>
                    </w:rPr>
                    <w:t>y</w:t>
                  </w:r>
                  <w:r w:rsidRPr="00737D0C">
                    <w:rPr>
                      <w:sz w:val="16"/>
                      <w:szCs w:val="16"/>
                    </w:rPr>
                    <w:t>+1</w:t>
                  </w:r>
                </w:p>
              </w:tc>
            </w:tr>
            <w:tr w:rsidR="00A6049F" w:rsidRPr="00737D0C" w14:paraId="6D4BFD12" w14:textId="77777777" w:rsidTr="00632B55">
              <w:tc>
                <w:tcPr>
                  <w:tcW w:w="312" w:type="dxa"/>
                  <w:vMerge w:val="restart"/>
                </w:tcPr>
                <w:p w14:paraId="5DD52D0E" w14:textId="77777777" w:rsidR="00B5245D" w:rsidRPr="00737D0C" w:rsidRDefault="00B5245D" w:rsidP="00B5245D">
                  <w:pPr>
                    <w:spacing w:line="0" w:lineRule="atLeast"/>
                    <w:rPr>
                      <w:sz w:val="16"/>
                      <w:szCs w:val="16"/>
                    </w:rPr>
                  </w:pPr>
                  <w:r w:rsidRPr="00737D0C">
                    <w:rPr>
                      <w:rFonts w:hint="eastAsia"/>
                      <w:sz w:val="16"/>
                      <w:szCs w:val="16"/>
                    </w:rPr>
                    <w:t>y</w:t>
                  </w:r>
                </w:p>
              </w:tc>
              <w:tc>
                <w:tcPr>
                  <w:tcW w:w="425" w:type="dxa"/>
                </w:tcPr>
                <w:p w14:paraId="562E6134" w14:textId="77777777" w:rsidR="00B5245D" w:rsidRPr="00737D0C" w:rsidRDefault="00B5245D" w:rsidP="00B5245D">
                  <w:pPr>
                    <w:spacing w:line="0" w:lineRule="atLeast"/>
                    <w:rPr>
                      <w:sz w:val="16"/>
                      <w:szCs w:val="16"/>
                    </w:rPr>
                  </w:pPr>
                </w:p>
              </w:tc>
              <w:tc>
                <w:tcPr>
                  <w:tcW w:w="637" w:type="dxa"/>
                </w:tcPr>
                <w:p w14:paraId="4C53F00A" w14:textId="77777777" w:rsidR="00B5245D" w:rsidRPr="00737D0C" w:rsidRDefault="00B5245D" w:rsidP="00B5245D">
                  <w:pPr>
                    <w:spacing w:line="0" w:lineRule="atLeast"/>
                    <w:rPr>
                      <w:sz w:val="16"/>
                      <w:szCs w:val="16"/>
                    </w:rPr>
                  </w:pPr>
                  <w:r w:rsidRPr="00737D0C">
                    <w:rPr>
                      <w:sz w:val="16"/>
                      <w:szCs w:val="16"/>
                    </w:rPr>
                    <w:t>E</w:t>
                  </w:r>
                </w:p>
              </w:tc>
              <w:tc>
                <w:tcPr>
                  <w:tcW w:w="638" w:type="dxa"/>
                </w:tcPr>
                <w:p w14:paraId="4B2C9BE7" w14:textId="7D5A35E0" w:rsidR="00B5245D" w:rsidRPr="00737D0C" w:rsidRDefault="00B5245D" w:rsidP="00B5245D">
                  <w:pPr>
                    <w:spacing w:line="0" w:lineRule="atLeast"/>
                    <w:rPr>
                      <w:sz w:val="16"/>
                      <w:szCs w:val="16"/>
                    </w:rPr>
                  </w:pPr>
                  <w:r w:rsidRPr="00737D0C">
                    <w:rPr>
                      <w:sz w:val="16"/>
                      <w:szCs w:val="16"/>
                    </w:rPr>
                    <w:t>S</w:t>
                  </w:r>
                  <w:r w:rsidR="00E55D8C">
                    <w:rPr>
                      <w:sz w:val="16"/>
                      <w:szCs w:val="16"/>
                    </w:rPr>
                    <w:t>E</w:t>
                  </w:r>
                </w:p>
              </w:tc>
              <w:tc>
                <w:tcPr>
                  <w:tcW w:w="638" w:type="dxa"/>
                </w:tcPr>
                <w:p w14:paraId="0965D8D2" w14:textId="77777777" w:rsidR="00B5245D" w:rsidRPr="00737D0C" w:rsidRDefault="00B5245D" w:rsidP="00B5245D">
                  <w:pPr>
                    <w:spacing w:line="0" w:lineRule="atLeast"/>
                    <w:rPr>
                      <w:sz w:val="16"/>
                      <w:szCs w:val="16"/>
                    </w:rPr>
                  </w:pPr>
                  <w:r w:rsidRPr="00737D0C">
                    <w:rPr>
                      <w:sz w:val="16"/>
                      <w:szCs w:val="16"/>
                    </w:rPr>
                    <w:t>P</w:t>
                  </w:r>
                </w:p>
              </w:tc>
              <w:tc>
                <w:tcPr>
                  <w:tcW w:w="638" w:type="dxa"/>
                </w:tcPr>
                <w:p w14:paraId="233B92FC" w14:textId="77777777" w:rsidR="00B5245D" w:rsidRPr="00737D0C" w:rsidRDefault="00B5245D" w:rsidP="00B5245D">
                  <w:pPr>
                    <w:spacing w:line="0" w:lineRule="atLeast"/>
                    <w:rPr>
                      <w:sz w:val="16"/>
                      <w:szCs w:val="16"/>
                    </w:rPr>
                  </w:pPr>
                  <w:r w:rsidRPr="00737D0C">
                    <w:rPr>
                      <w:sz w:val="16"/>
                      <w:szCs w:val="16"/>
                    </w:rPr>
                    <w:t>D</w:t>
                  </w:r>
                </w:p>
              </w:tc>
              <w:tc>
                <w:tcPr>
                  <w:tcW w:w="638" w:type="dxa"/>
                </w:tcPr>
                <w:p w14:paraId="3F8284D8" w14:textId="77777777" w:rsidR="00B5245D" w:rsidRPr="00737D0C" w:rsidRDefault="00B5245D" w:rsidP="00B5245D">
                  <w:pPr>
                    <w:spacing w:line="0" w:lineRule="atLeast"/>
                    <w:rPr>
                      <w:sz w:val="16"/>
                      <w:szCs w:val="16"/>
                    </w:rPr>
                  </w:pPr>
                  <w:r w:rsidRPr="00737D0C">
                    <w:rPr>
                      <w:sz w:val="16"/>
                      <w:szCs w:val="16"/>
                    </w:rPr>
                    <w:t>B</w:t>
                  </w:r>
                </w:p>
              </w:tc>
              <w:tc>
                <w:tcPr>
                  <w:tcW w:w="638" w:type="dxa"/>
                </w:tcPr>
                <w:p w14:paraId="0D2F2E42" w14:textId="77777777" w:rsidR="00B5245D" w:rsidRPr="00737D0C" w:rsidRDefault="00B5245D" w:rsidP="00B5245D">
                  <w:pPr>
                    <w:spacing w:line="0" w:lineRule="atLeast"/>
                    <w:rPr>
                      <w:sz w:val="16"/>
                      <w:szCs w:val="16"/>
                    </w:rPr>
                  </w:pPr>
                  <w:r w:rsidRPr="00737D0C">
                    <w:rPr>
                      <w:sz w:val="16"/>
                      <w:szCs w:val="16"/>
                    </w:rPr>
                    <w:t>M</w:t>
                  </w:r>
                </w:p>
              </w:tc>
              <w:tc>
                <w:tcPr>
                  <w:tcW w:w="637" w:type="dxa"/>
                </w:tcPr>
                <w:p w14:paraId="660E6102" w14:textId="08D1DE7F" w:rsidR="00B5245D" w:rsidRPr="00737D0C" w:rsidRDefault="00B5245D" w:rsidP="00B5245D">
                  <w:pPr>
                    <w:spacing w:line="0" w:lineRule="atLeast"/>
                    <w:rPr>
                      <w:sz w:val="16"/>
                      <w:szCs w:val="16"/>
                    </w:rPr>
                  </w:pPr>
                  <w:r w:rsidRPr="00737D0C">
                    <w:rPr>
                      <w:sz w:val="16"/>
                      <w:szCs w:val="16"/>
                    </w:rPr>
                    <w:t>M</w:t>
                  </w:r>
                  <w:r w:rsidR="00E55D8C">
                    <w:rPr>
                      <w:sz w:val="16"/>
                      <w:szCs w:val="16"/>
                    </w:rPr>
                    <w:t>R</w:t>
                  </w:r>
                </w:p>
              </w:tc>
              <w:tc>
                <w:tcPr>
                  <w:tcW w:w="638" w:type="dxa"/>
                </w:tcPr>
                <w:p w14:paraId="50AC6B0F" w14:textId="76515506" w:rsidR="00B5245D" w:rsidRPr="00737D0C" w:rsidRDefault="00B5245D" w:rsidP="00B5245D">
                  <w:pPr>
                    <w:spacing w:line="0" w:lineRule="atLeast"/>
                    <w:rPr>
                      <w:sz w:val="16"/>
                      <w:szCs w:val="16"/>
                    </w:rPr>
                  </w:pPr>
                  <w:r w:rsidRPr="00737D0C">
                    <w:rPr>
                      <w:sz w:val="16"/>
                      <w:szCs w:val="16"/>
                    </w:rPr>
                    <w:t>F</w:t>
                  </w:r>
                  <w:r w:rsidR="00E55D8C">
                    <w:rPr>
                      <w:sz w:val="16"/>
                      <w:szCs w:val="16"/>
                    </w:rPr>
                    <w:t>F</w:t>
                  </w:r>
                </w:p>
              </w:tc>
              <w:tc>
                <w:tcPr>
                  <w:tcW w:w="638" w:type="dxa"/>
                </w:tcPr>
                <w:p w14:paraId="0193F66B" w14:textId="2937AB6F" w:rsidR="00B5245D" w:rsidRPr="00737D0C" w:rsidRDefault="00B5245D" w:rsidP="00B5245D">
                  <w:pPr>
                    <w:spacing w:line="0" w:lineRule="atLeast"/>
                    <w:rPr>
                      <w:sz w:val="16"/>
                      <w:szCs w:val="16"/>
                    </w:rPr>
                  </w:pPr>
                  <w:r w:rsidRPr="00737D0C">
                    <w:rPr>
                      <w:sz w:val="16"/>
                      <w:szCs w:val="16"/>
                    </w:rPr>
                    <w:t>F</w:t>
                  </w:r>
                  <w:r w:rsidR="00E55D8C">
                    <w:rPr>
                      <w:sz w:val="16"/>
                      <w:szCs w:val="16"/>
                    </w:rPr>
                    <w:t>R</w:t>
                  </w:r>
                </w:p>
              </w:tc>
              <w:tc>
                <w:tcPr>
                  <w:tcW w:w="638" w:type="dxa"/>
                </w:tcPr>
                <w:p w14:paraId="246123CA" w14:textId="57B89CA9" w:rsidR="00B5245D" w:rsidRPr="00737D0C" w:rsidRDefault="00B5245D" w:rsidP="00B5245D">
                  <w:pPr>
                    <w:spacing w:line="0" w:lineRule="atLeast"/>
                    <w:rPr>
                      <w:sz w:val="16"/>
                      <w:szCs w:val="16"/>
                    </w:rPr>
                  </w:pPr>
                  <w:r w:rsidRPr="00737D0C">
                    <w:rPr>
                      <w:sz w:val="16"/>
                      <w:szCs w:val="16"/>
                    </w:rPr>
                    <w:t>T</w:t>
                  </w:r>
                  <w:r w:rsidR="00E55D8C">
                    <w:rPr>
                      <w:sz w:val="16"/>
                      <w:szCs w:val="16"/>
                    </w:rPr>
                    <w:t>P</w:t>
                  </w:r>
                </w:p>
              </w:tc>
              <w:tc>
                <w:tcPr>
                  <w:tcW w:w="638" w:type="dxa"/>
                </w:tcPr>
                <w:p w14:paraId="3DA6C9B6" w14:textId="605EE957" w:rsidR="00B5245D" w:rsidRPr="00737D0C" w:rsidRDefault="00B5245D" w:rsidP="00B5245D">
                  <w:pPr>
                    <w:spacing w:line="0" w:lineRule="atLeast"/>
                    <w:rPr>
                      <w:sz w:val="16"/>
                      <w:szCs w:val="16"/>
                    </w:rPr>
                  </w:pPr>
                  <w:r w:rsidRPr="00737D0C">
                    <w:rPr>
                      <w:sz w:val="16"/>
                      <w:szCs w:val="16"/>
                    </w:rPr>
                    <w:t>P</w:t>
                  </w:r>
                  <w:r w:rsidR="00E55D8C">
                    <w:rPr>
                      <w:sz w:val="16"/>
                      <w:szCs w:val="16"/>
                    </w:rPr>
                    <w:t>P</w:t>
                  </w:r>
                </w:p>
              </w:tc>
              <w:tc>
                <w:tcPr>
                  <w:tcW w:w="638" w:type="dxa"/>
                </w:tcPr>
                <w:p w14:paraId="42951B7A" w14:textId="77777777" w:rsidR="00B5245D" w:rsidRPr="00737D0C" w:rsidRDefault="00B5245D" w:rsidP="00B5245D">
                  <w:pPr>
                    <w:spacing w:line="0" w:lineRule="atLeast"/>
                    <w:rPr>
                      <w:sz w:val="16"/>
                      <w:szCs w:val="16"/>
                    </w:rPr>
                  </w:pPr>
                  <w:r w:rsidRPr="00737D0C">
                    <w:rPr>
                      <w:sz w:val="16"/>
                      <w:szCs w:val="16"/>
                    </w:rPr>
                    <w:t>NF</w:t>
                  </w:r>
                </w:p>
              </w:tc>
            </w:tr>
            <w:tr w:rsidR="00A6049F" w:rsidRPr="00737D0C" w14:paraId="5138DD91" w14:textId="77777777" w:rsidTr="00632B55">
              <w:tc>
                <w:tcPr>
                  <w:tcW w:w="312" w:type="dxa"/>
                  <w:vMerge/>
                </w:tcPr>
                <w:p w14:paraId="17388F02" w14:textId="77777777" w:rsidR="00B5245D" w:rsidRPr="00737D0C" w:rsidRDefault="00B5245D" w:rsidP="00B5245D">
                  <w:pPr>
                    <w:spacing w:line="0" w:lineRule="atLeast"/>
                    <w:rPr>
                      <w:sz w:val="16"/>
                      <w:szCs w:val="16"/>
                    </w:rPr>
                  </w:pPr>
                </w:p>
              </w:tc>
              <w:tc>
                <w:tcPr>
                  <w:tcW w:w="425" w:type="dxa"/>
                </w:tcPr>
                <w:p w14:paraId="6FD2EFC1" w14:textId="77777777" w:rsidR="00B5245D" w:rsidRPr="00737D0C" w:rsidRDefault="00B5245D" w:rsidP="00B5245D">
                  <w:pPr>
                    <w:spacing w:line="0" w:lineRule="atLeast"/>
                    <w:rPr>
                      <w:sz w:val="16"/>
                      <w:szCs w:val="16"/>
                    </w:rPr>
                  </w:pPr>
                  <w:r w:rsidRPr="00737D0C">
                    <w:rPr>
                      <w:sz w:val="16"/>
                      <w:szCs w:val="16"/>
                    </w:rPr>
                    <w:t>E</w:t>
                  </w:r>
                </w:p>
              </w:tc>
              <w:tc>
                <w:tcPr>
                  <w:tcW w:w="637" w:type="dxa"/>
                </w:tcPr>
                <w:p w14:paraId="0A44A984" w14:textId="77777777" w:rsidR="00B5245D" w:rsidRPr="00737D0C" w:rsidRDefault="00B5245D" w:rsidP="00B5245D">
                  <w:pPr>
                    <w:spacing w:line="0" w:lineRule="atLeast"/>
                    <w:rPr>
                      <w:sz w:val="16"/>
                      <w:szCs w:val="16"/>
                    </w:rPr>
                  </w:pPr>
                  <w:r w:rsidRPr="00737D0C">
                    <w:rPr>
                      <w:sz w:val="16"/>
                      <w:szCs w:val="16"/>
                    </w:rPr>
                    <w:t>0.971</w:t>
                  </w:r>
                </w:p>
              </w:tc>
              <w:tc>
                <w:tcPr>
                  <w:tcW w:w="638" w:type="dxa"/>
                </w:tcPr>
                <w:p w14:paraId="0727DDBC"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1F72324A"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7B00152D"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4D394673"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29508138" w14:textId="77777777" w:rsidR="00B5245D" w:rsidRPr="00737D0C" w:rsidRDefault="00B5245D" w:rsidP="00B5245D">
                  <w:pPr>
                    <w:spacing w:line="0" w:lineRule="atLeast"/>
                    <w:rPr>
                      <w:sz w:val="16"/>
                      <w:szCs w:val="16"/>
                    </w:rPr>
                  </w:pPr>
                  <w:r w:rsidRPr="00737D0C">
                    <w:rPr>
                      <w:sz w:val="16"/>
                      <w:szCs w:val="16"/>
                    </w:rPr>
                    <w:t>0.000</w:t>
                  </w:r>
                </w:p>
              </w:tc>
              <w:tc>
                <w:tcPr>
                  <w:tcW w:w="637" w:type="dxa"/>
                </w:tcPr>
                <w:p w14:paraId="107A1A36"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374C4D6E"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05433734" w14:textId="77777777" w:rsidR="00B5245D" w:rsidRPr="00737D0C" w:rsidRDefault="00B5245D" w:rsidP="00B5245D">
                  <w:pPr>
                    <w:spacing w:line="0" w:lineRule="atLeast"/>
                    <w:rPr>
                      <w:sz w:val="16"/>
                      <w:szCs w:val="16"/>
                    </w:rPr>
                  </w:pPr>
                  <w:r w:rsidRPr="00737D0C">
                    <w:rPr>
                      <w:sz w:val="16"/>
                      <w:szCs w:val="16"/>
                    </w:rPr>
                    <w:t>0.002</w:t>
                  </w:r>
                </w:p>
              </w:tc>
              <w:tc>
                <w:tcPr>
                  <w:tcW w:w="638" w:type="dxa"/>
                </w:tcPr>
                <w:p w14:paraId="7EA968E1"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44297946"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061E3DE3" w14:textId="77777777" w:rsidR="00B5245D" w:rsidRPr="00737D0C" w:rsidRDefault="00B5245D" w:rsidP="00B5245D">
                  <w:pPr>
                    <w:spacing w:line="0" w:lineRule="atLeast"/>
                    <w:rPr>
                      <w:sz w:val="16"/>
                      <w:szCs w:val="16"/>
                    </w:rPr>
                  </w:pPr>
                  <w:r w:rsidRPr="00737D0C">
                    <w:rPr>
                      <w:sz w:val="16"/>
                      <w:szCs w:val="16"/>
                    </w:rPr>
                    <w:t>0.027</w:t>
                  </w:r>
                </w:p>
              </w:tc>
            </w:tr>
            <w:tr w:rsidR="00A6049F" w:rsidRPr="00737D0C" w14:paraId="282208CC" w14:textId="77777777" w:rsidTr="00632B55">
              <w:tc>
                <w:tcPr>
                  <w:tcW w:w="312" w:type="dxa"/>
                  <w:vMerge/>
                </w:tcPr>
                <w:p w14:paraId="0D98F50C" w14:textId="77777777" w:rsidR="00B5245D" w:rsidRPr="00737D0C" w:rsidRDefault="00B5245D" w:rsidP="00B5245D">
                  <w:pPr>
                    <w:spacing w:line="0" w:lineRule="atLeast"/>
                    <w:rPr>
                      <w:sz w:val="16"/>
                      <w:szCs w:val="16"/>
                    </w:rPr>
                  </w:pPr>
                </w:p>
              </w:tc>
              <w:tc>
                <w:tcPr>
                  <w:tcW w:w="425" w:type="dxa"/>
                </w:tcPr>
                <w:p w14:paraId="3FFD7A04" w14:textId="342AA8AA" w:rsidR="00B5245D" w:rsidRPr="00737D0C" w:rsidRDefault="00B5245D" w:rsidP="00B5245D">
                  <w:pPr>
                    <w:spacing w:line="0" w:lineRule="atLeast"/>
                    <w:rPr>
                      <w:sz w:val="16"/>
                      <w:szCs w:val="16"/>
                    </w:rPr>
                  </w:pPr>
                  <w:r w:rsidRPr="00737D0C">
                    <w:rPr>
                      <w:sz w:val="16"/>
                      <w:szCs w:val="16"/>
                    </w:rPr>
                    <w:t>S</w:t>
                  </w:r>
                  <w:r w:rsidR="00E55D8C">
                    <w:rPr>
                      <w:sz w:val="16"/>
                      <w:szCs w:val="16"/>
                    </w:rPr>
                    <w:t>E</w:t>
                  </w:r>
                </w:p>
              </w:tc>
              <w:tc>
                <w:tcPr>
                  <w:tcW w:w="637" w:type="dxa"/>
                </w:tcPr>
                <w:p w14:paraId="7A3ECF2E"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569F0ED9" w14:textId="77777777" w:rsidR="00B5245D" w:rsidRPr="00737D0C" w:rsidRDefault="00B5245D" w:rsidP="00B5245D">
                  <w:pPr>
                    <w:spacing w:line="0" w:lineRule="atLeast"/>
                    <w:rPr>
                      <w:sz w:val="16"/>
                      <w:szCs w:val="16"/>
                    </w:rPr>
                  </w:pPr>
                  <w:r w:rsidRPr="00737D0C">
                    <w:rPr>
                      <w:sz w:val="16"/>
                      <w:szCs w:val="16"/>
                    </w:rPr>
                    <w:t>0.963</w:t>
                  </w:r>
                </w:p>
              </w:tc>
              <w:tc>
                <w:tcPr>
                  <w:tcW w:w="638" w:type="dxa"/>
                </w:tcPr>
                <w:p w14:paraId="2F096D7B"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17B9C893"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4D506E6B"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21A8CF7F" w14:textId="77777777" w:rsidR="00B5245D" w:rsidRPr="00737D0C" w:rsidRDefault="00B5245D" w:rsidP="00B5245D">
                  <w:pPr>
                    <w:spacing w:line="0" w:lineRule="atLeast"/>
                    <w:rPr>
                      <w:sz w:val="16"/>
                      <w:szCs w:val="16"/>
                    </w:rPr>
                  </w:pPr>
                  <w:r w:rsidRPr="00737D0C">
                    <w:rPr>
                      <w:sz w:val="16"/>
                      <w:szCs w:val="16"/>
                    </w:rPr>
                    <w:t>0.000</w:t>
                  </w:r>
                </w:p>
              </w:tc>
              <w:tc>
                <w:tcPr>
                  <w:tcW w:w="637" w:type="dxa"/>
                </w:tcPr>
                <w:p w14:paraId="642CFFB2"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2D5A3139"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781F1E36" w14:textId="77777777" w:rsidR="00B5245D" w:rsidRPr="00737D0C" w:rsidRDefault="00B5245D" w:rsidP="00B5245D">
                  <w:pPr>
                    <w:spacing w:line="0" w:lineRule="atLeast"/>
                    <w:rPr>
                      <w:sz w:val="16"/>
                      <w:szCs w:val="16"/>
                    </w:rPr>
                  </w:pPr>
                  <w:r w:rsidRPr="00737D0C">
                    <w:rPr>
                      <w:sz w:val="16"/>
                      <w:szCs w:val="16"/>
                    </w:rPr>
                    <w:t>0.002</w:t>
                  </w:r>
                </w:p>
              </w:tc>
              <w:tc>
                <w:tcPr>
                  <w:tcW w:w="638" w:type="dxa"/>
                </w:tcPr>
                <w:p w14:paraId="5CD6FAE5"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3E641801"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20F9BF06" w14:textId="77777777" w:rsidR="00B5245D" w:rsidRPr="00737D0C" w:rsidRDefault="00B5245D" w:rsidP="00B5245D">
                  <w:pPr>
                    <w:spacing w:line="0" w:lineRule="atLeast"/>
                    <w:rPr>
                      <w:sz w:val="16"/>
                      <w:szCs w:val="16"/>
                    </w:rPr>
                  </w:pPr>
                  <w:r w:rsidRPr="00737D0C">
                    <w:rPr>
                      <w:sz w:val="16"/>
                      <w:szCs w:val="16"/>
                    </w:rPr>
                    <w:t>0.035</w:t>
                  </w:r>
                </w:p>
              </w:tc>
            </w:tr>
            <w:tr w:rsidR="00A6049F" w:rsidRPr="00737D0C" w14:paraId="70C60A61" w14:textId="77777777" w:rsidTr="00632B55">
              <w:tc>
                <w:tcPr>
                  <w:tcW w:w="312" w:type="dxa"/>
                  <w:vMerge/>
                </w:tcPr>
                <w:p w14:paraId="3CB835C1" w14:textId="77777777" w:rsidR="00B5245D" w:rsidRPr="00737D0C" w:rsidRDefault="00B5245D" w:rsidP="00B5245D">
                  <w:pPr>
                    <w:spacing w:line="0" w:lineRule="atLeast"/>
                    <w:rPr>
                      <w:sz w:val="16"/>
                      <w:szCs w:val="16"/>
                    </w:rPr>
                  </w:pPr>
                </w:p>
              </w:tc>
              <w:tc>
                <w:tcPr>
                  <w:tcW w:w="425" w:type="dxa"/>
                </w:tcPr>
                <w:p w14:paraId="01F2F712" w14:textId="77777777" w:rsidR="00B5245D" w:rsidRPr="00737D0C" w:rsidRDefault="00B5245D" w:rsidP="00B5245D">
                  <w:pPr>
                    <w:spacing w:line="0" w:lineRule="atLeast"/>
                    <w:rPr>
                      <w:sz w:val="16"/>
                      <w:szCs w:val="16"/>
                    </w:rPr>
                  </w:pPr>
                  <w:r w:rsidRPr="00737D0C">
                    <w:rPr>
                      <w:sz w:val="16"/>
                      <w:szCs w:val="16"/>
                    </w:rPr>
                    <w:t>P</w:t>
                  </w:r>
                </w:p>
              </w:tc>
              <w:tc>
                <w:tcPr>
                  <w:tcW w:w="637" w:type="dxa"/>
                </w:tcPr>
                <w:p w14:paraId="60FD2BBA"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6B8375A2"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2D44AA62" w14:textId="77777777" w:rsidR="00B5245D" w:rsidRPr="00737D0C" w:rsidRDefault="00B5245D" w:rsidP="00B5245D">
                  <w:pPr>
                    <w:spacing w:line="0" w:lineRule="atLeast"/>
                    <w:rPr>
                      <w:sz w:val="16"/>
                      <w:szCs w:val="16"/>
                    </w:rPr>
                  </w:pPr>
                  <w:r w:rsidRPr="00737D0C">
                    <w:rPr>
                      <w:sz w:val="16"/>
                      <w:szCs w:val="16"/>
                    </w:rPr>
                    <w:t>1.000</w:t>
                  </w:r>
                </w:p>
              </w:tc>
              <w:tc>
                <w:tcPr>
                  <w:tcW w:w="638" w:type="dxa"/>
                </w:tcPr>
                <w:p w14:paraId="3E49460C"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1C110909"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54946D78" w14:textId="77777777" w:rsidR="00B5245D" w:rsidRPr="00737D0C" w:rsidRDefault="00B5245D" w:rsidP="00B5245D">
                  <w:pPr>
                    <w:spacing w:line="0" w:lineRule="atLeast"/>
                    <w:rPr>
                      <w:sz w:val="16"/>
                      <w:szCs w:val="16"/>
                    </w:rPr>
                  </w:pPr>
                  <w:r w:rsidRPr="00737D0C">
                    <w:rPr>
                      <w:sz w:val="16"/>
                      <w:szCs w:val="16"/>
                    </w:rPr>
                    <w:t>0.000</w:t>
                  </w:r>
                </w:p>
              </w:tc>
              <w:tc>
                <w:tcPr>
                  <w:tcW w:w="637" w:type="dxa"/>
                </w:tcPr>
                <w:p w14:paraId="5D386E35"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58E8CA62"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75A8F75A"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6E262B28"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49529A49"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00F5CCFF" w14:textId="77777777" w:rsidR="00B5245D" w:rsidRPr="00737D0C" w:rsidRDefault="00B5245D" w:rsidP="00B5245D">
                  <w:pPr>
                    <w:spacing w:line="0" w:lineRule="atLeast"/>
                    <w:rPr>
                      <w:sz w:val="16"/>
                      <w:szCs w:val="16"/>
                    </w:rPr>
                  </w:pPr>
                  <w:r w:rsidRPr="00737D0C">
                    <w:rPr>
                      <w:sz w:val="16"/>
                      <w:szCs w:val="16"/>
                    </w:rPr>
                    <w:t>0.000</w:t>
                  </w:r>
                </w:p>
              </w:tc>
            </w:tr>
            <w:tr w:rsidR="00A6049F" w:rsidRPr="00737D0C" w14:paraId="2507C684" w14:textId="77777777" w:rsidTr="00632B55">
              <w:tc>
                <w:tcPr>
                  <w:tcW w:w="312" w:type="dxa"/>
                  <w:vMerge/>
                </w:tcPr>
                <w:p w14:paraId="788930D5" w14:textId="77777777" w:rsidR="00B5245D" w:rsidRPr="00737D0C" w:rsidRDefault="00B5245D" w:rsidP="00B5245D">
                  <w:pPr>
                    <w:spacing w:line="0" w:lineRule="atLeast"/>
                    <w:rPr>
                      <w:sz w:val="16"/>
                      <w:szCs w:val="16"/>
                    </w:rPr>
                  </w:pPr>
                </w:p>
              </w:tc>
              <w:tc>
                <w:tcPr>
                  <w:tcW w:w="425" w:type="dxa"/>
                </w:tcPr>
                <w:p w14:paraId="42236206" w14:textId="77777777" w:rsidR="00B5245D" w:rsidRPr="00737D0C" w:rsidRDefault="00B5245D" w:rsidP="00B5245D">
                  <w:pPr>
                    <w:spacing w:line="0" w:lineRule="atLeast"/>
                    <w:rPr>
                      <w:sz w:val="16"/>
                      <w:szCs w:val="16"/>
                    </w:rPr>
                  </w:pPr>
                  <w:r w:rsidRPr="00737D0C">
                    <w:rPr>
                      <w:sz w:val="16"/>
                      <w:szCs w:val="16"/>
                    </w:rPr>
                    <w:t>D</w:t>
                  </w:r>
                </w:p>
              </w:tc>
              <w:tc>
                <w:tcPr>
                  <w:tcW w:w="637" w:type="dxa"/>
                </w:tcPr>
                <w:p w14:paraId="627469C0"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2709E855"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4222C8D7"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4B7FB047" w14:textId="77777777" w:rsidR="00B5245D" w:rsidRPr="00737D0C" w:rsidRDefault="00B5245D" w:rsidP="00B5245D">
                  <w:pPr>
                    <w:spacing w:line="0" w:lineRule="atLeast"/>
                    <w:rPr>
                      <w:sz w:val="16"/>
                      <w:szCs w:val="16"/>
                    </w:rPr>
                  </w:pPr>
                  <w:r w:rsidRPr="00737D0C">
                    <w:rPr>
                      <w:sz w:val="16"/>
                      <w:szCs w:val="16"/>
                    </w:rPr>
                    <w:t>0.960</w:t>
                  </w:r>
                </w:p>
              </w:tc>
              <w:tc>
                <w:tcPr>
                  <w:tcW w:w="638" w:type="dxa"/>
                </w:tcPr>
                <w:p w14:paraId="7C9A7B44"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4D77D9FC" w14:textId="77777777" w:rsidR="00B5245D" w:rsidRPr="00737D0C" w:rsidRDefault="00B5245D" w:rsidP="00B5245D">
                  <w:pPr>
                    <w:spacing w:line="0" w:lineRule="atLeast"/>
                    <w:rPr>
                      <w:sz w:val="16"/>
                      <w:szCs w:val="16"/>
                    </w:rPr>
                  </w:pPr>
                  <w:r w:rsidRPr="00737D0C">
                    <w:rPr>
                      <w:sz w:val="16"/>
                      <w:szCs w:val="16"/>
                    </w:rPr>
                    <w:t>0.000</w:t>
                  </w:r>
                </w:p>
              </w:tc>
              <w:tc>
                <w:tcPr>
                  <w:tcW w:w="637" w:type="dxa"/>
                </w:tcPr>
                <w:p w14:paraId="09F2832C"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379EF4AB"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681D1B1C"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3FA5FCF4" w14:textId="77777777" w:rsidR="00B5245D" w:rsidRPr="00737D0C" w:rsidRDefault="00B5245D" w:rsidP="00B5245D">
                  <w:pPr>
                    <w:spacing w:line="0" w:lineRule="atLeast"/>
                    <w:rPr>
                      <w:sz w:val="16"/>
                      <w:szCs w:val="16"/>
                    </w:rPr>
                  </w:pPr>
                  <w:r w:rsidRPr="00737D0C">
                    <w:rPr>
                      <w:sz w:val="16"/>
                      <w:szCs w:val="16"/>
                    </w:rPr>
                    <w:t>0.001</w:t>
                  </w:r>
                </w:p>
              </w:tc>
              <w:tc>
                <w:tcPr>
                  <w:tcW w:w="638" w:type="dxa"/>
                </w:tcPr>
                <w:p w14:paraId="5DE5F92D"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5A9519B3" w14:textId="77777777" w:rsidR="00B5245D" w:rsidRPr="00737D0C" w:rsidRDefault="00B5245D" w:rsidP="00B5245D">
                  <w:pPr>
                    <w:spacing w:line="0" w:lineRule="atLeast"/>
                    <w:rPr>
                      <w:sz w:val="16"/>
                      <w:szCs w:val="16"/>
                    </w:rPr>
                  </w:pPr>
                  <w:r w:rsidRPr="00737D0C">
                    <w:rPr>
                      <w:sz w:val="16"/>
                      <w:szCs w:val="16"/>
                    </w:rPr>
                    <w:t>0.040</w:t>
                  </w:r>
                </w:p>
              </w:tc>
            </w:tr>
            <w:tr w:rsidR="00A6049F" w:rsidRPr="00737D0C" w14:paraId="2E9F9E6D" w14:textId="77777777" w:rsidTr="00632B55">
              <w:tc>
                <w:tcPr>
                  <w:tcW w:w="312" w:type="dxa"/>
                  <w:vMerge/>
                </w:tcPr>
                <w:p w14:paraId="36576B4E" w14:textId="77777777" w:rsidR="00B5245D" w:rsidRPr="00737D0C" w:rsidRDefault="00B5245D" w:rsidP="00B5245D">
                  <w:pPr>
                    <w:spacing w:line="0" w:lineRule="atLeast"/>
                    <w:rPr>
                      <w:sz w:val="16"/>
                      <w:szCs w:val="16"/>
                    </w:rPr>
                  </w:pPr>
                </w:p>
              </w:tc>
              <w:tc>
                <w:tcPr>
                  <w:tcW w:w="425" w:type="dxa"/>
                </w:tcPr>
                <w:p w14:paraId="52BC4F66" w14:textId="77777777" w:rsidR="00B5245D" w:rsidRPr="00737D0C" w:rsidRDefault="00B5245D" w:rsidP="00B5245D">
                  <w:pPr>
                    <w:spacing w:line="0" w:lineRule="atLeast"/>
                    <w:rPr>
                      <w:sz w:val="16"/>
                      <w:szCs w:val="16"/>
                    </w:rPr>
                  </w:pPr>
                  <w:r w:rsidRPr="00737D0C">
                    <w:rPr>
                      <w:sz w:val="16"/>
                      <w:szCs w:val="16"/>
                    </w:rPr>
                    <w:t>B</w:t>
                  </w:r>
                </w:p>
              </w:tc>
              <w:tc>
                <w:tcPr>
                  <w:tcW w:w="637" w:type="dxa"/>
                </w:tcPr>
                <w:p w14:paraId="1D3EE183"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105E0FD2"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0391ABBB"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0675E081"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733277D9" w14:textId="77777777" w:rsidR="00B5245D" w:rsidRPr="00737D0C" w:rsidRDefault="00B5245D" w:rsidP="00B5245D">
                  <w:pPr>
                    <w:spacing w:line="0" w:lineRule="atLeast"/>
                    <w:rPr>
                      <w:sz w:val="16"/>
                      <w:szCs w:val="16"/>
                    </w:rPr>
                  </w:pPr>
                  <w:r w:rsidRPr="00737D0C">
                    <w:rPr>
                      <w:sz w:val="16"/>
                      <w:szCs w:val="16"/>
                    </w:rPr>
                    <w:t>0.985</w:t>
                  </w:r>
                </w:p>
              </w:tc>
              <w:tc>
                <w:tcPr>
                  <w:tcW w:w="638" w:type="dxa"/>
                </w:tcPr>
                <w:p w14:paraId="722CA881" w14:textId="77777777" w:rsidR="00B5245D" w:rsidRPr="00737D0C" w:rsidRDefault="00B5245D" w:rsidP="00B5245D">
                  <w:pPr>
                    <w:spacing w:line="0" w:lineRule="atLeast"/>
                    <w:rPr>
                      <w:sz w:val="16"/>
                      <w:szCs w:val="16"/>
                    </w:rPr>
                  </w:pPr>
                  <w:r w:rsidRPr="00737D0C">
                    <w:rPr>
                      <w:sz w:val="16"/>
                      <w:szCs w:val="16"/>
                    </w:rPr>
                    <w:t>0.000</w:t>
                  </w:r>
                </w:p>
              </w:tc>
              <w:tc>
                <w:tcPr>
                  <w:tcW w:w="637" w:type="dxa"/>
                </w:tcPr>
                <w:p w14:paraId="364953A0"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3619F738"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1D2DEDDF" w14:textId="77777777" w:rsidR="00B5245D" w:rsidRPr="00737D0C" w:rsidRDefault="00B5245D" w:rsidP="00B5245D">
                  <w:pPr>
                    <w:spacing w:line="0" w:lineRule="atLeast"/>
                    <w:rPr>
                      <w:sz w:val="16"/>
                      <w:szCs w:val="16"/>
                    </w:rPr>
                  </w:pPr>
                  <w:r w:rsidRPr="00737D0C">
                    <w:rPr>
                      <w:sz w:val="16"/>
                      <w:szCs w:val="16"/>
                    </w:rPr>
                    <w:t>0.001</w:t>
                  </w:r>
                </w:p>
              </w:tc>
              <w:tc>
                <w:tcPr>
                  <w:tcW w:w="638" w:type="dxa"/>
                </w:tcPr>
                <w:p w14:paraId="060B4547"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796D7048"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767982E6" w14:textId="77777777" w:rsidR="00B5245D" w:rsidRPr="00737D0C" w:rsidRDefault="00B5245D" w:rsidP="00B5245D">
                  <w:pPr>
                    <w:spacing w:line="0" w:lineRule="atLeast"/>
                    <w:rPr>
                      <w:sz w:val="16"/>
                      <w:szCs w:val="16"/>
                    </w:rPr>
                  </w:pPr>
                  <w:r w:rsidRPr="00737D0C">
                    <w:rPr>
                      <w:sz w:val="16"/>
                      <w:szCs w:val="16"/>
                    </w:rPr>
                    <w:t>0.015</w:t>
                  </w:r>
                </w:p>
              </w:tc>
            </w:tr>
            <w:tr w:rsidR="00A6049F" w:rsidRPr="00737D0C" w14:paraId="36E274A4" w14:textId="77777777" w:rsidTr="00632B55">
              <w:tc>
                <w:tcPr>
                  <w:tcW w:w="312" w:type="dxa"/>
                  <w:vMerge/>
                </w:tcPr>
                <w:p w14:paraId="3C8D9297" w14:textId="77777777" w:rsidR="00B5245D" w:rsidRPr="00737D0C" w:rsidRDefault="00B5245D" w:rsidP="00B5245D">
                  <w:pPr>
                    <w:spacing w:line="0" w:lineRule="atLeast"/>
                    <w:rPr>
                      <w:sz w:val="16"/>
                      <w:szCs w:val="16"/>
                    </w:rPr>
                  </w:pPr>
                </w:p>
              </w:tc>
              <w:tc>
                <w:tcPr>
                  <w:tcW w:w="425" w:type="dxa"/>
                </w:tcPr>
                <w:p w14:paraId="1E3D8047" w14:textId="77777777" w:rsidR="00B5245D" w:rsidRPr="00737D0C" w:rsidRDefault="00B5245D" w:rsidP="00B5245D">
                  <w:pPr>
                    <w:spacing w:line="0" w:lineRule="atLeast"/>
                    <w:rPr>
                      <w:sz w:val="16"/>
                      <w:szCs w:val="16"/>
                    </w:rPr>
                  </w:pPr>
                  <w:r w:rsidRPr="00737D0C">
                    <w:rPr>
                      <w:sz w:val="16"/>
                      <w:szCs w:val="16"/>
                    </w:rPr>
                    <w:t>M</w:t>
                  </w:r>
                </w:p>
              </w:tc>
              <w:tc>
                <w:tcPr>
                  <w:tcW w:w="637" w:type="dxa"/>
                </w:tcPr>
                <w:p w14:paraId="386ED9F8" w14:textId="77777777" w:rsidR="00B5245D" w:rsidRPr="00737D0C" w:rsidRDefault="00B5245D" w:rsidP="00B5245D">
                  <w:pPr>
                    <w:spacing w:line="0" w:lineRule="atLeast"/>
                    <w:rPr>
                      <w:sz w:val="16"/>
                      <w:szCs w:val="16"/>
                    </w:rPr>
                  </w:pPr>
                  <w:r w:rsidRPr="00737D0C">
                    <w:rPr>
                      <w:sz w:val="16"/>
                      <w:szCs w:val="16"/>
                    </w:rPr>
                    <w:t>0.001</w:t>
                  </w:r>
                </w:p>
              </w:tc>
              <w:tc>
                <w:tcPr>
                  <w:tcW w:w="638" w:type="dxa"/>
                </w:tcPr>
                <w:p w14:paraId="0FACBF16"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712B671C"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291F9F40"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3D2D1A50"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06575485" w14:textId="77777777" w:rsidR="00B5245D" w:rsidRPr="00737D0C" w:rsidRDefault="00B5245D" w:rsidP="00B5245D">
                  <w:pPr>
                    <w:spacing w:line="0" w:lineRule="atLeast"/>
                    <w:rPr>
                      <w:sz w:val="16"/>
                      <w:szCs w:val="16"/>
                    </w:rPr>
                  </w:pPr>
                  <w:r w:rsidRPr="00737D0C">
                    <w:rPr>
                      <w:sz w:val="16"/>
                      <w:szCs w:val="16"/>
                    </w:rPr>
                    <w:t>0.988</w:t>
                  </w:r>
                </w:p>
              </w:tc>
              <w:tc>
                <w:tcPr>
                  <w:tcW w:w="637" w:type="dxa"/>
                </w:tcPr>
                <w:p w14:paraId="5F52238B" w14:textId="77777777" w:rsidR="00B5245D" w:rsidRPr="00737D0C" w:rsidRDefault="00B5245D" w:rsidP="00B5245D">
                  <w:pPr>
                    <w:spacing w:line="0" w:lineRule="atLeast"/>
                    <w:rPr>
                      <w:sz w:val="16"/>
                      <w:szCs w:val="16"/>
                    </w:rPr>
                  </w:pPr>
                  <w:r w:rsidRPr="00737D0C">
                    <w:rPr>
                      <w:sz w:val="16"/>
                      <w:szCs w:val="16"/>
                    </w:rPr>
                    <w:t>0.001</w:t>
                  </w:r>
                </w:p>
              </w:tc>
              <w:tc>
                <w:tcPr>
                  <w:tcW w:w="638" w:type="dxa"/>
                </w:tcPr>
                <w:p w14:paraId="6D2A724C"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106FAF8B"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27AE2A8F"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5FA3793A"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1D6E98A3" w14:textId="77777777" w:rsidR="00B5245D" w:rsidRPr="00737D0C" w:rsidRDefault="00B5245D" w:rsidP="00B5245D">
                  <w:pPr>
                    <w:spacing w:line="0" w:lineRule="atLeast"/>
                    <w:rPr>
                      <w:sz w:val="16"/>
                      <w:szCs w:val="16"/>
                    </w:rPr>
                  </w:pPr>
                  <w:r w:rsidRPr="00737D0C">
                    <w:rPr>
                      <w:sz w:val="16"/>
                      <w:szCs w:val="16"/>
                    </w:rPr>
                    <w:t>0.010</w:t>
                  </w:r>
                </w:p>
              </w:tc>
            </w:tr>
            <w:tr w:rsidR="00A6049F" w:rsidRPr="00737D0C" w14:paraId="62AF14E2" w14:textId="77777777" w:rsidTr="00632B55">
              <w:tc>
                <w:tcPr>
                  <w:tcW w:w="312" w:type="dxa"/>
                  <w:vMerge/>
                </w:tcPr>
                <w:p w14:paraId="28A17FBC" w14:textId="77777777" w:rsidR="00B5245D" w:rsidRPr="00737D0C" w:rsidRDefault="00B5245D" w:rsidP="00B5245D">
                  <w:pPr>
                    <w:spacing w:line="0" w:lineRule="atLeast"/>
                    <w:rPr>
                      <w:sz w:val="16"/>
                      <w:szCs w:val="16"/>
                    </w:rPr>
                  </w:pPr>
                </w:p>
              </w:tc>
              <w:tc>
                <w:tcPr>
                  <w:tcW w:w="425" w:type="dxa"/>
                </w:tcPr>
                <w:p w14:paraId="56AE2610" w14:textId="63955779" w:rsidR="00B5245D" w:rsidRPr="00737D0C" w:rsidRDefault="00B5245D" w:rsidP="00B5245D">
                  <w:pPr>
                    <w:spacing w:line="0" w:lineRule="atLeast"/>
                    <w:rPr>
                      <w:sz w:val="16"/>
                      <w:szCs w:val="16"/>
                    </w:rPr>
                  </w:pPr>
                  <w:r w:rsidRPr="00737D0C">
                    <w:rPr>
                      <w:sz w:val="16"/>
                      <w:szCs w:val="16"/>
                    </w:rPr>
                    <w:t>M</w:t>
                  </w:r>
                  <w:r w:rsidR="00E55D8C">
                    <w:rPr>
                      <w:sz w:val="16"/>
                      <w:szCs w:val="16"/>
                    </w:rPr>
                    <w:t>R</w:t>
                  </w:r>
                </w:p>
              </w:tc>
              <w:tc>
                <w:tcPr>
                  <w:tcW w:w="637" w:type="dxa"/>
                </w:tcPr>
                <w:p w14:paraId="71F71AB0"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2FC7BAD7"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1C5788F9"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652E7B24"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4337073E"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311DB655" w14:textId="77777777" w:rsidR="00B5245D" w:rsidRPr="00737D0C" w:rsidRDefault="00B5245D" w:rsidP="00B5245D">
                  <w:pPr>
                    <w:spacing w:line="0" w:lineRule="atLeast"/>
                    <w:rPr>
                      <w:sz w:val="16"/>
                      <w:szCs w:val="16"/>
                    </w:rPr>
                  </w:pPr>
                  <w:r w:rsidRPr="00737D0C">
                    <w:rPr>
                      <w:sz w:val="16"/>
                      <w:szCs w:val="16"/>
                    </w:rPr>
                    <w:t>0.003</w:t>
                  </w:r>
                </w:p>
              </w:tc>
              <w:tc>
                <w:tcPr>
                  <w:tcW w:w="637" w:type="dxa"/>
                </w:tcPr>
                <w:p w14:paraId="5BE8A86E" w14:textId="77777777" w:rsidR="00B5245D" w:rsidRPr="00737D0C" w:rsidRDefault="00B5245D" w:rsidP="00B5245D">
                  <w:pPr>
                    <w:spacing w:line="0" w:lineRule="atLeast"/>
                    <w:rPr>
                      <w:sz w:val="16"/>
                      <w:szCs w:val="16"/>
                    </w:rPr>
                  </w:pPr>
                  <w:r w:rsidRPr="00737D0C">
                    <w:rPr>
                      <w:sz w:val="16"/>
                      <w:szCs w:val="16"/>
                    </w:rPr>
                    <w:t>0.944</w:t>
                  </w:r>
                </w:p>
              </w:tc>
              <w:tc>
                <w:tcPr>
                  <w:tcW w:w="638" w:type="dxa"/>
                </w:tcPr>
                <w:p w14:paraId="07925DBB"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15227347" w14:textId="77777777" w:rsidR="00B5245D" w:rsidRPr="00737D0C" w:rsidRDefault="00B5245D" w:rsidP="00B5245D">
                  <w:pPr>
                    <w:spacing w:line="0" w:lineRule="atLeast"/>
                    <w:rPr>
                      <w:sz w:val="16"/>
                      <w:szCs w:val="16"/>
                    </w:rPr>
                  </w:pPr>
                  <w:r w:rsidRPr="00737D0C">
                    <w:rPr>
                      <w:sz w:val="16"/>
                      <w:szCs w:val="16"/>
                    </w:rPr>
                    <w:t>0.005</w:t>
                  </w:r>
                </w:p>
              </w:tc>
              <w:tc>
                <w:tcPr>
                  <w:tcW w:w="638" w:type="dxa"/>
                </w:tcPr>
                <w:p w14:paraId="65AD21F0" w14:textId="77777777" w:rsidR="00B5245D" w:rsidRPr="00737D0C" w:rsidRDefault="00B5245D" w:rsidP="00B5245D">
                  <w:pPr>
                    <w:spacing w:line="0" w:lineRule="atLeast"/>
                    <w:rPr>
                      <w:sz w:val="16"/>
                      <w:szCs w:val="16"/>
                    </w:rPr>
                  </w:pPr>
                  <w:r w:rsidRPr="00737D0C">
                    <w:rPr>
                      <w:sz w:val="16"/>
                      <w:szCs w:val="16"/>
                    </w:rPr>
                    <w:t>0.001</w:t>
                  </w:r>
                </w:p>
              </w:tc>
              <w:tc>
                <w:tcPr>
                  <w:tcW w:w="638" w:type="dxa"/>
                </w:tcPr>
                <w:p w14:paraId="3DFBE867"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040F86B2" w14:textId="77777777" w:rsidR="00B5245D" w:rsidRPr="00737D0C" w:rsidRDefault="00B5245D" w:rsidP="00B5245D">
                  <w:pPr>
                    <w:spacing w:line="0" w:lineRule="atLeast"/>
                    <w:rPr>
                      <w:sz w:val="16"/>
                      <w:szCs w:val="16"/>
                    </w:rPr>
                  </w:pPr>
                  <w:r w:rsidRPr="00737D0C">
                    <w:rPr>
                      <w:sz w:val="16"/>
                      <w:szCs w:val="16"/>
                    </w:rPr>
                    <w:t>0.048</w:t>
                  </w:r>
                </w:p>
              </w:tc>
            </w:tr>
            <w:tr w:rsidR="00A6049F" w:rsidRPr="00737D0C" w14:paraId="6C6093D6" w14:textId="77777777" w:rsidTr="00632B55">
              <w:tc>
                <w:tcPr>
                  <w:tcW w:w="312" w:type="dxa"/>
                  <w:vMerge/>
                </w:tcPr>
                <w:p w14:paraId="71C1011C" w14:textId="77777777" w:rsidR="00B5245D" w:rsidRPr="00737D0C" w:rsidRDefault="00B5245D" w:rsidP="00B5245D">
                  <w:pPr>
                    <w:spacing w:line="0" w:lineRule="atLeast"/>
                    <w:rPr>
                      <w:sz w:val="16"/>
                      <w:szCs w:val="16"/>
                    </w:rPr>
                  </w:pPr>
                </w:p>
              </w:tc>
              <w:tc>
                <w:tcPr>
                  <w:tcW w:w="425" w:type="dxa"/>
                </w:tcPr>
                <w:p w14:paraId="1454754D" w14:textId="7349B55D" w:rsidR="00B5245D" w:rsidRPr="00737D0C" w:rsidRDefault="00B5245D" w:rsidP="00B5245D">
                  <w:pPr>
                    <w:spacing w:line="0" w:lineRule="atLeast"/>
                    <w:rPr>
                      <w:sz w:val="16"/>
                      <w:szCs w:val="16"/>
                    </w:rPr>
                  </w:pPr>
                  <w:r w:rsidRPr="00737D0C">
                    <w:rPr>
                      <w:sz w:val="16"/>
                      <w:szCs w:val="16"/>
                    </w:rPr>
                    <w:t>F</w:t>
                  </w:r>
                  <w:r w:rsidR="00E55D8C">
                    <w:rPr>
                      <w:sz w:val="16"/>
                      <w:szCs w:val="16"/>
                    </w:rPr>
                    <w:t>F</w:t>
                  </w:r>
                </w:p>
              </w:tc>
              <w:tc>
                <w:tcPr>
                  <w:tcW w:w="637" w:type="dxa"/>
                </w:tcPr>
                <w:p w14:paraId="0724D4A2"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2AFDED2C"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6A806BCD"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5BB487DD"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37CD14CF"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51A415C6" w14:textId="77777777" w:rsidR="00B5245D" w:rsidRPr="00737D0C" w:rsidRDefault="00B5245D" w:rsidP="00B5245D">
                  <w:pPr>
                    <w:spacing w:line="0" w:lineRule="atLeast"/>
                    <w:rPr>
                      <w:sz w:val="16"/>
                      <w:szCs w:val="16"/>
                    </w:rPr>
                  </w:pPr>
                  <w:r w:rsidRPr="00737D0C">
                    <w:rPr>
                      <w:sz w:val="16"/>
                      <w:szCs w:val="16"/>
                    </w:rPr>
                    <w:t>0.000</w:t>
                  </w:r>
                </w:p>
              </w:tc>
              <w:tc>
                <w:tcPr>
                  <w:tcW w:w="637" w:type="dxa"/>
                </w:tcPr>
                <w:p w14:paraId="1EE43F33"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35593B14" w14:textId="77777777" w:rsidR="00B5245D" w:rsidRPr="00737D0C" w:rsidRDefault="00B5245D" w:rsidP="00B5245D">
                  <w:pPr>
                    <w:spacing w:line="0" w:lineRule="atLeast"/>
                    <w:rPr>
                      <w:sz w:val="16"/>
                      <w:szCs w:val="16"/>
                    </w:rPr>
                  </w:pPr>
                  <w:r w:rsidRPr="00737D0C">
                    <w:rPr>
                      <w:sz w:val="16"/>
                      <w:szCs w:val="16"/>
                    </w:rPr>
                    <w:t>0.940</w:t>
                  </w:r>
                </w:p>
              </w:tc>
              <w:tc>
                <w:tcPr>
                  <w:tcW w:w="638" w:type="dxa"/>
                </w:tcPr>
                <w:p w14:paraId="3B3C46E8" w14:textId="77777777" w:rsidR="00B5245D" w:rsidRPr="00737D0C" w:rsidRDefault="00B5245D" w:rsidP="00B5245D">
                  <w:pPr>
                    <w:spacing w:line="0" w:lineRule="atLeast"/>
                    <w:rPr>
                      <w:sz w:val="16"/>
                      <w:szCs w:val="16"/>
                    </w:rPr>
                  </w:pPr>
                  <w:r w:rsidRPr="00737D0C">
                    <w:rPr>
                      <w:sz w:val="16"/>
                      <w:szCs w:val="16"/>
                    </w:rPr>
                    <w:t>0.001</w:t>
                  </w:r>
                </w:p>
              </w:tc>
              <w:tc>
                <w:tcPr>
                  <w:tcW w:w="638" w:type="dxa"/>
                </w:tcPr>
                <w:p w14:paraId="1279078E"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48237AD2"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142BB8E3" w14:textId="77777777" w:rsidR="00B5245D" w:rsidRPr="00737D0C" w:rsidRDefault="00B5245D" w:rsidP="00B5245D">
                  <w:pPr>
                    <w:spacing w:line="0" w:lineRule="atLeast"/>
                    <w:rPr>
                      <w:sz w:val="16"/>
                      <w:szCs w:val="16"/>
                    </w:rPr>
                  </w:pPr>
                  <w:r w:rsidRPr="00737D0C">
                    <w:rPr>
                      <w:sz w:val="16"/>
                      <w:szCs w:val="16"/>
                    </w:rPr>
                    <w:t>0.060</w:t>
                  </w:r>
                </w:p>
              </w:tc>
            </w:tr>
            <w:tr w:rsidR="00A6049F" w:rsidRPr="00737D0C" w14:paraId="59005DC8" w14:textId="77777777" w:rsidTr="00632B55">
              <w:tc>
                <w:tcPr>
                  <w:tcW w:w="312" w:type="dxa"/>
                  <w:vMerge/>
                </w:tcPr>
                <w:p w14:paraId="50145B7F" w14:textId="77777777" w:rsidR="00B5245D" w:rsidRPr="00737D0C" w:rsidRDefault="00B5245D" w:rsidP="00B5245D">
                  <w:pPr>
                    <w:spacing w:line="0" w:lineRule="atLeast"/>
                    <w:rPr>
                      <w:sz w:val="16"/>
                      <w:szCs w:val="16"/>
                    </w:rPr>
                  </w:pPr>
                </w:p>
              </w:tc>
              <w:tc>
                <w:tcPr>
                  <w:tcW w:w="425" w:type="dxa"/>
                </w:tcPr>
                <w:p w14:paraId="38070090" w14:textId="6DBFAD04" w:rsidR="00B5245D" w:rsidRPr="00737D0C" w:rsidRDefault="00B5245D" w:rsidP="00B5245D">
                  <w:pPr>
                    <w:spacing w:line="0" w:lineRule="atLeast"/>
                    <w:rPr>
                      <w:sz w:val="16"/>
                      <w:szCs w:val="16"/>
                    </w:rPr>
                  </w:pPr>
                  <w:r w:rsidRPr="00737D0C">
                    <w:rPr>
                      <w:sz w:val="16"/>
                      <w:szCs w:val="16"/>
                    </w:rPr>
                    <w:t>F</w:t>
                  </w:r>
                  <w:r w:rsidR="00E55D8C">
                    <w:rPr>
                      <w:sz w:val="16"/>
                      <w:szCs w:val="16"/>
                    </w:rPr>
                    <w:t>R</w:t>
                  </w:r>
                </w:p>
              </w:tc>
              <w:tc>
                <w:tcPr>
                  <w:tcW w:w="637" w:type="dxa"/>
                </w:tcPr>
                <w:p w14:paraId="7FAD5D97" w14:textId="77777777" w:rsidR="00B5245D" w:rsidRPr="00737D0C" w:rsidRDefault="00B5245D" w:rsidP="00B5245D">
                  <w:pPr>
                    <w:spacing w:line="0" w:lineRule="atLeast"/>
                    <w:rPr>
                      <w:sz w:val="16"/>
                      <w:szCs w:val="16"/>
                    </w:rPr>
                  </w:pPr>
                  <w:r w:rsidRPr="00737D0C">
                    <w:rPr>
                      <w:sz w:val="16"/>
                      <w:szCs w:val="16"/>
                    </w:rPr>
                    <w:t>0.004</w:t>
                  </w:r>
                </w:p>
              </w:tc>
              <w:tc>
                <w:tcPr>
                  <w:tcW w:w="638" w:type="dxa"/>
                </w:tcPr>
                <w:p w14:paraId="38EC5C6C" w14:textId="77777777" w:rsidR="00B5245D" w:rsidRPr="00737D0C" w:rsidRDefault="00B5245D" w:rsidP="00B5245D">
                  <w:pPr>
                    <w:spacing w:line="0" w:lineRule="atLeast"/>
                    <w:rPr>
                      <w:sz w:val="16"/>
                      <w:szCs w:val="16"/>
                    </w:rPr>
                  </w:pPr>
                  <w:r w:rsidRPr="00737D0C">
                    <w:rPr>
                      <w:sz w:val="16"/>
                      <w:szCs w:val="16"/>
                    </w:rPr>
                    <w:t>0.002</w:t>
                  </w:r>
                </w:p>
              </w:tc>
              <w:tc>
                <w:tcPr>
                  <w:tcW w:w="638" w:type="dxa"/>
                </w:tcPr>
                <w:p w14:paraId="5EA26ABB"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17E57D6D"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5A096AE1"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365620FE" w14:textId="77777777" w:rsidR="00B5245D" w:rsidRPr="00737D0C" w:rsidRDefault="00B5245D" w:rsidP="00B5245D">
                  <w:pPr>
                    <w:spacing w:line="0" w:lineRule="atLeast"/>
                    <w:rPr>
                      <w:sz w:val="16"/>
                      <w:szCs w:val="16"/>
                    </w:rPr>
                  </w:pPr>
                  <w:r w:rsidRPr="00737D0C">
                    <w:rPr>
                      <w:sz w:val="16"/>
                      <w:szCs w:val="16"/>
                    </w:rPr>
                    <w:t>0.000</w:t>
                  </w:r>
                </w:p>
              </w:tc>
              <w:tc>
                <w:tcPr>
                  <w:tcW w:w="637" w:type="dxa"/>
                </w:tcPr>
                <w:p w14:paraId="213C6F4A"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26863A82"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067F51CA" w14:textId="77777777" w:rsidR="00B5245D" w:rsidRPr="00737D0C" w:rsidRDefault="00B5245D" w:rsidP="00B5245D">
                  <w:pPr>
                    <w:spacing w:line="0" w:lineRule="atLeast"/>
                    <w:rPr>
                      <w:sz w:val="16"/>
                      <w:szCs w:val="16"/>
                    </w:rPr>
                  </w:pPr>
                  <w:r w:rsidRPr="00737D0C">
                    <w:rPr>
                      <w:sz w:val="16"/>
                      <w:szCs w:val="16"/>
                    </w:rPr>
                    <w:t>0.875</w:t>
                  </w:r>
                </w:p>
              </w:tc>
              <w:tc>
                <w:tcPr>
                  <w:tcW w:w="638" w:type="dxa"/>
                </w:tcPr>
                <w:p w14:paraId="5D716D93" w14:textId="77777777" w:rsidR="00B5245D" w:rsidRPr="00737D0C" w:rsidRDefault="00B5245D" w:rsidP="00B5245D">
                  <w:pPr>
                    <w:spacing w:line="0" w:lineRule="atLeast"/>
                    <w:rPr>
                      <w:sz w:val="16"/>
                      <w:szCs w:val="16"/>
                    </w:rPr>
                  </w:pPr>
                  <w:r w:rsidRPr="00737D0C">
                    <w:rPr>
                      <w:sz w:val="16"/>
                      <w:szCs w:val="16"/>
                    </w:rPr>
                    <w:t>0.002</w:t>
                  </w:r>
                </w:p>
              </w:tc>
              <w:tc>
                <w:tcPr>
                  <w:tcW w:w="638" w:type="dxa"/>
                </w:tcPr>
                <w:p w14:paraId="63858D45"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15898D59" w14:textId="77777777" w:rsidR="00B5245D" w:rsidRPr="00737D0C" w:rsidRDefault="00B5245D" w:rsidP="00B5245D">
                  <w:pPr>
                    <w:spacing w:line="0" w:lineRule="atLeast"/>
                    <w:rPr>
                      <w:sz w:val="16"/>
                      <w:szCs w:val="16"/>
                    </w:rPr>
                  </w:pPr>
                  <w:r w:rsidRPr="00737D0C">
                    <w:rPr>
                      <w:sz w:val="16"/>
                      <w:szCs w:val="16"/>
                    </w:rPr>
                    <w:t>0.117</w:t>
                  </w:r>
                </w:p>
              </w:tc>
            </w:tr>
            <w:tr w:rsidR="00A6049F" w:rsidRPr="00737D0C" w14:paraId="19987D3F" w14:textId="77777777" w:rsidTr="00632B55">
              <w:tc>
                <w:tcPr>
                  <w:tcW w:w="312" w:type="dxa"/>
                  <w:vMerge/>
                </w:tcPr>
                <w:p w14:paraId="7E1AA24F" w14:textId="77777777" w:rsidR="00B5245D" w:rsidRPr="00737D0C" w:rsidRDefault="00B5245D" w:rsidP="00B5245D">
                  <w:pPr>
                    <w:spacing w:line="0" w:lineRule="atLeast"/>
                    <w:rPr>
                      <w:sz w:val="16"/>
                      <w:szCs w:val="16"/>
                    </w:rPr>
                  </w:pPr>
                </w:p>
              </w:tc>
              <w:tc>
                <w:tcPr>
                  <w:tcW w:w="425" w:type="dxa"/>
                </w:tcPr>
                <w:p w14:paraId="5ED1BD0A" w14:textId="6D5D5295" w:rsidR="00B5245D" w:rsidRPr="00737D0C" w:rsidRDefault="00B5245D" w:rsidP="00B5245D">
                  <w:pPr>
                    <w:spacing w:line="0" w:lineRule="atLeast"/>
                    <w:rPr>
                      <w:sz w:val="16"/>
                      <w:szCs w:val="16"/>
                    </w:rPr>
                  </w:pPr>
                  <w:r w:rsidRPr="00737D0C">
                    <w:rPr>
                      <w:sz w:val="16"/>
                      <w:szCs w:val="16"/>
                    </w:rPr>
                    <w:t>T</w:t>
                  </w:r>
                  <w:r w:rsidR="00E55D8C">
                    <w:rPr>
                      <w:sz w:val="16"/>
                      <w:szCs w:val="16"/>
                    </w:rPr>
                    <w:t>P</w:t>
                  </w:r>
                </w:p>
              </w:tc>
              <w:tc>
                <w:tcPr>
                  <w:tcW w:w="637" w:type="dxa"/>
                </w:tcPr>
                <w:p w14:paraId="2F4E0AB7"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5FFDDF67"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297052DA"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55274644" w14:textId="77777777" w:rsidR="00B5245D" w:rsidRPr="00737D0C" w:rsidRDefault="00B5245D" w:rsidP="00B5245D">
                  <w:pPr>
                    <w:spacing w:line="0" w:lineRule="atLeast"/>
                    <w:rPr>
                      <w:sz w:val="16"/>
                      <w:szCs w:val="16"/>
                    </w:rPr>
                  </w:pPr>
                  <w:r w:rsidRPr="00737D0C">
                    <w:rPr>
                      <w:sz w:val="16"/>
                      <w:szCs w:val="16"/>
                    </w:rPr>
                    <w:t>-0.001</w:t>
                  </w:r>
                </w:p>
              </w:tc>
              <w:tc>
                <w:tcPr>
                  <w:tcW w:w="638" w:type="dxa"/>
                </w:tcPr>
                <w:p w14:paraId="5EBF8D12"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7593DABB" w14:textId="77777777" w:rsidR="00B5245D" w:rsidRPr="00737D0C" w:rsidRDefault="00B5245D" w:rsidP="00B5245D">
                  <w:pPr>
                    <w:spacing w:line="0" w:lineRule="atLeast"/>
                    <w:rPr>
                      <w:sz w:val="16"/>
                      <w:szCs w:val="16"/>
                    </w:rPr>
                  </w:pPr>
                  <w:r w:rsidRPr="00737D0C">
                    <w:rPr>
                      <w:sz w:val="16"/>
                      <w:szCs w:val="16"/>
                    </w:rPr>
                    <w:t>0.000</w:t>
                  </w:r>
                </w:p>
              </w:tc>
              <w:tc>
                <w:tcPr>
                  <w:tcW w:w="637" w:type="dxa"/>
                </w:tcPr>
                <w:p w14:paraId="443B270D"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2C5605F3" w14:textId="77777777" w:rsidR="00B5245D" w:rsidRPr="00737D0C" w:rsidRDefault="00B5245D" w:rsidP="00B5245D">
                  <w:pPr>
                    <w:spacing w:line="0" w:lineRule="atLeast"/>
                    <w:rPr>
                      <w:sz w:val="16"/>
                      <w:szCs w:val="16"/>
                    </w:rPr>
                  </w:pPr>
                  <w:r w:rsidRPr="00737D0C">
                    <w:rPr>
                      <w:sz w:val="16"/>
                      <w:szCs w:val="16"/>
                    </w:rPr>
                    <w:t>-0.001</w:t>
                  </w:r>
                </w:p>
              </w:tc>
              <w:tc>
                <w:tcPr>
                  <w:tcW w:w="638" w:type="dxa"/>
                </w:tcPr>
                <w:p w14:paraId="7B2F0827" w14:textId="77777777" w:rsidR="00B5245D" w:rsidRPr="00737D0C" w:rsidRDefault="00B5245D" w:rsidP="00B5245D">
                  <w:pPr>
                    <w:spacing w:line="0" w:lineRule="atLeast"/>
                    <w:rPr>
                      <w:sz w:val="16"/>
                      <w:szCs w:val="16"/>
                    </w:rPr>
                  </w:pPr>
                  <w:r w:rsidRPr="00737D0C">
                    <w:rPr>
                      <w:sz w:val="16"/>
                      <w:szCs w:val="16"/>
                    </w:rPr>
                    <w:t>0.003</w:t>
                  </w:r>
                </w:p>
              </w:tc>
              <w:tc>
                <w:tcPr>
                  <w:tcW w:w="638" w:type="dxa"/>
                </w:tcPr>
                <w:p w14:paraId="5658A7F1" w14:textId="77777777" w:rsidR="00B5245D" w:rsidRPr="00737D0C" w:rsidRDefault="00B5245D" w:rsidP="00B5245D">
                  <w:pPr>
                    <w:spacing w:line="0" w:lineRule="atLeast"/>
                    <w:rPr>
                      <w:sz w:val="16"/>
                      <w:szCs w:val="16"/>
                    </w:rPr>
                  </w:pPr>
                  <w:r w:rsidRPr="00737D0C">
                    <w:rPr>
                      <w:sz w:val="16"/>
                      <w:szCs w:val="16"/>
                    </w:rPr>
                    <w:t>0.780</w:t>
                  </w:r>
                </w:p>
              </w:tc>
              <w:tc>
                <w:tcPr>
                  <w:tcW w:w="638" w:type="dxa"/>
                </w:tcPr>
                <w:p w14:paraId="222FB86C"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1BC2C1FB" w14:textId="77777777" w:rsidR="00B5245D" w:rsidRPr="00737D0C" w:rsidRDefault="00B5245D" w:rsidP="00B5245D">
                  <w:pPr>
                    <w:spacing w:line="0" w:lineRule="atLeast"/>
                    <w:rPr>
                      <w:sz w:val="16"/>
                      <w:szCs w:val="16"/>
                    </w:rPr>
                  </w:pPr>
                  <w:r w:rsidRPr="00737D0C">
                    <w:rPr>
                      <w:sz w:val="16"/>
                      <w:szCs w:val="16"/>
                    </w:rPr>
                    <w:t>0.219</w:t>
                  </w:r>
                </w:p>
              </w:tc>
            </w:tr>
            <w:tr w:rsidR="00A6049F" w:rsidRPr="00737D0C" w14:paraId="072DC01F" w14:textId="77777777" w:rsidTr="00632B55">
              <w:tc>
                <w:tcPr>
                  <w:tcW w:w="312" w:type="dxa"/>
                  <w:vMerge/>
                </w:tcPr>
                <w:p w14:paraId="0A09A32C" w14:textId="77777777" w:rsidR="00B5245D" w:rsidRPr="00737D0C" w:rsidRDefault="00B5245D" w:rsidP="00B5245D">
                  <w:pPr>
                    <w:spacing w:line="0" w:lineRule="atLeast"/>
                    <w:rPr>
                      <w:sz w:val="16"/>
                      <w:szCs w:val="16"/>
                    </w:rPr>
                  </w:pPr>
                </w:p>
              </w:tc>
              <w:tc>
                <w:tcPr>
                  <w:tcW w:w="425" w:type="dxa"/>
                </w:tcPr>
                <w:p w14:paraId="2EC574D3" w14:textId="30362021" w:rsidR="00B5245D" w:rsidRPr="00737D0C" w:rsidRDefault="00B5245D" w:rsidP="00B5245D">
                  <w:pPr>
                    <w:spacing w:line="0" w:lineRule="atLeast"/>
                    <w:rPr>
                      <w:sz w:val="16"/>
                      <w:szCs w:val="16"/>
                    </w:rPr>
                  </w:pPr>
                  <w:r w:rsidRPr="00737D0C">
                    <w:rPr>
                      <w:sz w:val="16"/>
                      <w:szCs w:val="16"/>
                    </w:rPr>
                    <w:t>P</w:t>
                  </w:r>
                  <w:r w:rsidR="00E55D8C">
                    <w:rPr>
                      <w:sz w:val="16"/>
                      <w:szCs w:val="16"/>
                    </w:rPr>
                    <w:t>P</w:t>
                  </w:r>
                </w:p>
              </w:tc>
              <w:tc>
                <w:tcPr>
                  <w:tcW w:w="637" w:type="dxa"/>
                </w:tcPr>
                <w:p w14:paraId="681F9213"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1E33D16D"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44F5F300"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2A782DE1"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5F84D346"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05AA09A9" w14:textId="77777777" w:rsidR="00B5245D" w:rsidRPr="00737D0C" w:rsidRDefault="00B5245D" w:rsidP="00B5245D">
                  <w:pPr>
                    <w:spacing w:line="0" w:lineRule="atLeast"/>
                    <w:rPr>
                      <w:sz w:val="16"/>
                      <w:szCs w:val="16"/>
                    </w:rPr>
                  </w:pPr>
                  <w:r w:rsidRPr="00737D0C">
                    <w:rPr>
                      <w:sz w:val="16"/>
                      <w:szCs w:val="16"/>
                    </w:rPr>
                    <w:t>0.000</w:t>
                  </w:r>
                </w:p>
              </w:tc>
              <w:tc>
                <w:tcPr>
                  <w:tcW w:w="637" w:type="dxa"/>
                </w:tcPr>
                <w:p w14:paraId="67415B14"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5150016E"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0553B9C6"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780A881D"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4714C0AA" w14:textId="77777777" w:rsidR="00B5245D" w:rsidRPr="00737D0C" w:rsidRDefault="00B5245D" w:rsidP="00B5245D">
                  <w:pPr>
                    <w:spacing w:line="0" w:lineRule="atLeast"/>
                    <w:rPr>
                      <w:sz w:val="16"/>
                      <w:szCs w:val="16"/>
                    </w:rPr>
                  </w:pPr>
                  <w:r w:rsidRPr="00737D0C">
                    <w:rPr>
                      <w:sz w:val="16"/>
                      <w:szCs w:val="16"/>
                    </w:rPr>
                    <w:t>1.000</w:t>
                  </w:r>
                </w:p>
              </w:tc>
              <w:tc>
                <w:tcPr>
                  <w:tcW w:w="638" w:type="dxa"/>
                </w:tcPr>
                <w:p w14:paraId="0230049E" w14:textId="77777777" w:rsidR="00B5245D" w:rsidRPr="00737D0C" w:rsidRDefault="00B5245D" w:rsidP="00B5245D">
                  <w:pPr>
                    <w:spacing w:line="0" w:lineRule="atLeast"/>
                    <w:rPr>
                      <w:sz w:val="16"/>
                      <w:szCs w:val="16"/>
                    </w:rPr>
                  </w:pPr>
                  <w:r w:rsidRPr="00737D0C">
                    <w:rPr>
                      <w:sz w:val="16"/>
                      <w:szCs w:val="16"/>
                    </w:rPr>
                    <w:t>0.000</w:t>
                  </w:r>
                </w:p>
              </w:tc>
            </w:tr>
            <w:tr w:rsidR="00A6049F" w:rsidRPr="00737D0C" w14:paraId="11A631E0" w14:textId="77777777" w:rsidTr="00632B55">
              <w:tc>
                <w:tcPr>
                  <w:tcW w:w="312" w:type="dxa"/>
                  <w:vMerge/>
                </w:tcPr>
                <w:p w14:paraId="01302AE0" w14:textId="77777777" w:rsidR="00B5245D" w:rsidRPr="00737D0C" w:rsidRDefault="00B5245D" w:rsidP="00B5245D">
                  <w:pPr>
                    <w:spacing w:line="0" w:lineRule="atLeast"/>
                    <w:rPr>
                      <w:sz w:val="16"/>
                      <w:szCs w:val="16"/>
                    </w:rPr>
                  </w:pPr>
                </w:p>
              </w:tc>
              <w:tc>
                <w:tcPr>
                  <w:tcW w:w="425" w:type="dxa"/>
                </w:tcPr>
                <w:p w14:paraId="2FE99408" w14:textId="77777777" w:rsidR="00B5245D" w:rsidRPr="00737D0C" w:rsidRDefault="00B5245D" w:rsidP="00B5245D">
                  <w:pPr>
                    <w:spacing w:line="0" w:lineRule="atLeast"/>
                    <w:rPr>
                      <w:sz w:val="16"/>
                      <w:szCs w:val="16"/>
                    </w:rPr>
                  </w:pPr>
                  <w:r w:rsidRPr="00737D0C">
                    <w:rPr>
                      <w:sz w:val="16"/>
                      <w:szCs w:val="16"/>
                    </w:rPr>
                    <w:t>NF</w:t>
                  </w:r>
                </w:p>
              </w:tc>
              <w:tc>
                <w:tcPr>
                  <w:tcW w:w="637" w:type="dxa"/>
                </w:tcPr>
                <w:p w14:paraId="2EE0B820" w14:textId="77777777" w:rsidR="00B5245D" w:rsidRPr="00737D0C" w:rsidRDefault="00B5245D" w:rsidP="00B5245D">
                  <w:pPr>
                    <w:spacing w:line="0" w:lineRule="atLeast"/>
                    <w:rPr>
                      <w:sz w:val="16"/>
                      <w:szCs w:val="16"/>
                    </w:rPr>
                  </w:pPr>
                  <w:r w:rsidRPr="00737D0C">
                    <w:rPr>
                      <w:sz w:val="16"/>
                      <w:szCs w:val="16"/>
                    </w:rPr>
                    <w:t>0.001</w:t>
                  </w:r>
                </w:p>
              </w:tc>
              <w:tc>
                <w:tcPr>
                  <w:tcW w:w="638" w:type="dxa"/>
                </w:tcPr>
                <w:p w14:paraId="7E046B11" w14:textId="77777777" w:rsidR="00B5245D" w:rsidRPr="00737D0C" w:rsidRDefault="00B5245D" w:rsidP="00B5245D">
                  <w:pPr>
                    <w:spacing w:line="0" w:lineRule="atLeast"/>
                    <w:rPr>
                      <w:sz w:val="16"/>
                      <w:szCs w:val="16"/>
                    </w:rPr>
                  </w:pPr>
                  <w:r w:rsidRPr="00737D0C">
                    <w:rPr>
                      <w:sz w:val="16"/>
                      <w:szCs w:val="16"/>
                    </w:rPr>
                    <w:t>0.001</w:t>
                  </w:r>
                </w:p>
              </w:tc>
              <w:tc>
                <w:tcPr>
                  <w:tcW w:w="638" w:type="dxa"/>
                </w:tcPr>
                <w:p w14:paraId="0A8C5FA8"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463E5E43" w14:textId="77777777" w:rsidR="00B5245D" w:rsidRPr="00737D0C" w:rsidRDefault="00B5245D" w:rsidP="00B5245D">
                  <w:pPr>
                    <w:spacing w:line="0" w:lineRule="atLeast"/>
                    <w:rPr>
                      <w:sz w:val="16"/>
                      <w:szCs w:val="16"/>
                    </w:rPr>
                  </w:pPr>
                  <w:r w:rsidRPr="00737D0C">
                    <w:rPr>
                      <w:sz w:val="16"/>
                      <w:szCs w:val="16"/>
                    </w:rPr>
                    <w:t>0.003</w:t>
                  </w:r>
                </w:p>
              </w:tc>
              <w:tc>
                <w:tcPr>
                  <w:tcW w:w="638" w:type="dxa"/>
                </w:tcPr>
                <w:p w14:paraId="61B30CF3"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2D04B399" w14:textId="77777777" w:rsidR="00B5245D" w:rsidRPr="00737D0C" w:rsidRDefault="00B5245D" w:rsidP="00B5245D">
                  <w:pPr>
                    <w:spacing w:line="0" w:lineRule="atLeast"/>
                    <w:rPr>
                      <w:sz w:val="16"/>
                      <w:szCs w:val="16"/>
                    </w:rPr>
                  </w:pPr>
                  <w:r w:rsidRPr="00737D0C">
                    <w:rPr>
                      <w:sz w:val="16"/>
                      <w:szCs w:val="16"/>
                    </w:rPr>
                    <w:t>0.000</w:t>
                  </w:r>
                </w:p>
              </w:tc>
              <w:tc>
                <w:tcPr>
                  <w:tcW w:w="637" w:type="dxa"/>
                </w:tcPr>
                <w:p w14:paraId="286ACEF3"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2491F601" w14:textId="77777777" w:rsidR="00B5245D" w:rsidRPr="00737D0C" w:rsidRDefault="00B5245D" w:rsidP="00B5245D">
                  <w:pPr>
                    <w:spacing w:line="0" w:lineRule="atLeast"/>
                    <w:rPr>
                      <w:sz w:val="16"/>
                      <w:szCs w:val="16"/>
                    </w:rPr>
                  </w:pPr>
                  <w:r w:rsidRPr="00737D0C">
                    <w:rPr>
                      <w:sz w:val="16"/>
                      <w:szCs w:val="16"/>
                    </w:rPr>
                    <w:t>0.002</w:t>
                  </w:r>
                </w:p>
              </w:tc>
              <w:tc>
                <w:tcPr>
                  <w:tcW w:w="638" w:type="dxa"/>
                </w:tcPr>
                <w:p w14:paraId="0E9740E9" w14:textId="77777777" w:rsidR="00B5245D" w:rsidRPr="00737D0C" w:rsidRDefault="00B5245D" w:rsidP="00B5245D">
                  <w:pPr>
                    <w:spacing w:line="0" w:lineRule="atLeast"/>
                    <w:rPr>
                      <w:sz w:val="16"/>
                      <w:szCs w:val="16"/>
                    </w:rPr>
                  </w:pPr>
                  <w:r w:rsidRPr="00737D0C">
                    <w:rPr>
                      <w:sz w:val="16"/>
                      <w:szCs w:val="16"/>
                    </w:rPr>
                    <w:t>0.002</w:t>
                  </w:r>
                </w:p>
              </w:tc>
              <w:tc>
                <w:tcPr>
                  <w:tcW w:w="638" w:type="dxa"/>
                </w:tcPr>
                <w:p w14:paraId="5BA1D521"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6A7A2C73" w14:textId="77777777" w:rsidR="00B5245D" w:rsidRPr="00737D0C" w:rsidRDefault="00B5245D" w:rsidP="00B5245D">
                  <w:pPr>
                    <w:spacing w:line="0" w:lineRule="atLeast"/>
                    <w:rPr>
                      <w:sz w:val="16"/>
                      <w:szCs w:val="16"/>
                    </w:rPr>
                  </w:pPr>
                  <w:r w:rsidRPr="00737D0C">
                    <w:rPr>
                      <w:sz w:val="16"/>
                      <w:szCs w:val="16"/>
                    </w:rPr>
                    <w:t>0.000</w:t>
                  </w:r>
                </w:p>
              </w:tc>
              <w:tc>
                <w:tcPr>
                  <w:tcW w:w="638" w:type="dxa"/>
                </w:tcPr>
                <w:p w14:paraId="6C083355" w14:textId="77777777" w:rsidR="00B5245D" w:rsidRPr="00737D0C" w:rsidRDefault="00B5245D" w:rsidP="00B5245D">
                  <w:pPr>
                    <w:spacing w:line="0" w:lineRule="atLeast"/>
                    <w:rPr>
                      <w:sz w:val="16"/>
                      <w:szCs w:val="16"/>
                    </w:rPr>
                  </w:pPr>
                  <w:r w:rsidRPr="00737D0C">
                    <w:rPr>
                      <w:sz w:val="16"/>
                      <w:szCs w:val="16"/>
                    </w:rPr>
                    <w:t>0.990</w:t>
                  </w:r>
                </w:p>
              </w:tc>
            </w:tr>
          </w:tbl>
          <w:p w14:paraId="2FD42ABA" w14:textId="77777777" w:rsidR="00B5245D" w:rsidRPr="00737D0C" w:rsidRDefault="00B5245D" w:rsidP="00B5245D"/>
          <w:p w14:paraId="7977FEEE" w14:textId="77777777" w:rsidR="00B5245D" w:rsidRPr="00737D0C" w:rsidRDefault="00B5245D" w:rsidP="00B5245D">
            <w:pPr>
              <w:pStyle w:val="3"/>
            </w:pPr>
            <w:r w:rsidRPr="00737D0C">
              <w:t>Annual transition probability in the displacement belt</w:t>
            </w:r>
          </w:p>
          <w:p w14:paraId="28E9E841" w14:textId="7C7A7510" w:rsidR="00B5245D" w:rsidRPr="00737D0C" w:rsidRDefault="00B5245D" w:rsidP="00B5245D">
            <w:r w:rsidRPr="00737D0C">
              <w:rPr>
                <w:rFonts w:hint="eastAsia"/>
              </w:rPr>
              <w:t>T</w:t>
            </w:r>
            <w:r w:rsidRPr="00737D0C">
              <w:t xml:space="preserve">he same method as (3), Annual transition probability in the reference area, is applied for the displacement belt instead of the reference area. </w:t>
            </w:r>
          </w:p>
          <w:p w14:paraId="307FC60E" w14:textId="77777777" w:rsidR="00B5245D" w:rsidRPr="00737D0C" w:rsidRDefault="00B5245D" w:rsidP="00B5245D"/>
          <w:p w14:paraId="30DDC2A8" w14:textId="77777777" w:rsidR="00B5245D" w:rsidRPr="00737D0C" w:rsidRDefault="00B5245D" w:rsidP="00B5245D">
            <w:pPr>
              <w:pStyle w:val="3"/>
            </w:pPr>
            <w:r w:rsidRPr="00737D0C">
              <w:lastRenderedPageBreak/>
              <w:t>Parameters for calculating emissions due to the project activities</w:t>
            </w:r>
          </w:p>
          <w:p w14:paraId="6DCD0420" w14:textId="77777777" w:rsidR="00B5245D" w:rsidRPr="00737D0C" w:rsidRDefault="00B5245D" w:rsidP="00B5245D">
            <w:pPr>
              <w:rPr>
                <w:u w:val="single"/>
              </w:rPr>
            </w:pPr>
            <w:r w:rsidRPr="00737D0C">
              <w:rPr>
                <w:u w:val="single"/>
              </w:rPr>
              <w:t>Fossil fuel combustion</w:t>
            </w:r>
          </w:p>
          <w:p w14:paraId="6D24364F" w14:textId="77777777" w:rsidR="00B5245D" w:rsidRPr="00737D0C" w:rsidRDefault="00B5245D" w:rsidP="00B5245D">
            <w:r w:rsidRPr="00737D0C">
              <w:t xml:space="preserve">Default net caloric value and net calorific based emission factors are available in the 2006 IPCC Guidelines, and those of selected fuels types are listed in the table for “the source of each data and parameter fixed </w:t>
            </w:r>
            <w:r w:rsidRPr="00737D0C">
              <w:rPr>
                <w:i/>
              </w:rPr>
              <w:t>ex ante</w:t>
            </w:r>
            <w:r w:rsidRPr="00737D0C">
              <w:t>”.</w:t>
            </w:r>
          </w:p>
          <w:p w14:paraId="21446A1D" w14:textId="77777777" w:rsidR="00B5245D" w:rsidRPr="00737D0C" w:rsidRDefault="00B5245D" w:rsidP="00B5245D"/>
          <w:p w14:paraId="58A7A649" w14:textId="77777777" w:rsidR="00B5245D" w:rsidRPr="00737D0C" w:rsidRDefault="00B5245D" w:rsidP="00B5245D">
            <w:r w:rsidRPr="00737D0C">
              <w:t xml:space="preserve">Reference figures such as manufacturer specifications can be used for </w:t>
            </w:r>
            <w:r w:rsidRPr="00632B55">
              <w:rPr>
                <w:i/>
              </w:rPr>
              <w:t>SEC</w:t>
            </w:r>
            <w:r w:rsidRPr="00632B55">
              <w:rPr>
                <w:i/>
                <w:vertAlign w:val="subscript"/>
              </w:rPr>
              <w:t>j f</w:t>
            </w:r>
            <w:r w:rsidRPr="00737D0C">
              <w:t xml:space="preserve">. If no specific energy consumption data are available, fuel consumption and distance and/or hours are recorded before the initial verification to calculate </w:t>
            </w:r>
            <w:r w:rsidRPr="00632B55">
              <w:rPr>
                <w:i/>
              </w:rPr>
              <w:t>SEC</w:t>
            </w:r>
            <w:r w:rsidRPr="00632B55">
              <w:rPr>
                <w:i/>
                <w:vertAlign w:val="subscript"/>
              </w:rPr>
              <w:t>j f</w:t>
            </w:r>
            <w:r w:rsidRPr="00737D0C">
              <w:t>. Those figures can be used for the entire project period.</w:t>
            </w:r>
          </w:p>
          <w:p w14:paraId="32A330DC" w14:textId="77777777" w:rsidR="00B5245D" w:rsidRPr="00737D0C" w:rsidRDefault="00B5245D" w:rsidP="00B5245D"/>
          <w:p w14:paraId="399648CE" w14:textId="77777777" w:rsidR="00B5245D" w:rsidRPr="00737D0C" w:rsidRDefault="00B5245D" w:rsidP="00B5245D">
            <w:pPr>
              <w:rPr>
                <w:u w:val="single"/>
              </w:rPr>
            </w:pPr>
            <w:r w:rsidRPr="00737D0C">
              <w:rPr>
                <w:u w:val="single"/>
              </w:rPr>
              <w:t>Fertilizer application</w:t>
            </w:r>
          </w:p>
          <w:p w14:paraId="5573DB5B" w14:textId="77777777" w:rsidR="00B5245D" w:rsidRPr="00737D0C" w:rsidRDefault="00B5245D" w:rsidP="00B5245D">
            <w:r w:rsidRPr="00737D0C">
              <w:t xml:space="preserve">Data and parameter fixed </w:t>
            </w:r>
            <w:r w:rsidRPr="00737D0C">
              <w:rPr>
                <w:i/>
              </w:rPr>
              <w:t>ex ante</w:t>
            </w:r>
            <w:r w:rsidRPr="00737D0C">
              <w:t xml:space="preserve"> and default values for calculating N</w:t>
            </w:r>
            <w:r w:rsidRPr="00737D0C">
              <w:rPr>
                <w:vertAlign w:val="subscript"/>
              </w:rPr>
              <w:t>2</w:t>
            </w:r>
            <w:r w:rsidRPr="00737D0C">
              <w:t>O and CO</w:t>
            </w:r>
            <w:r w:rsidRPr="00737D0C">
              <w:rPr>
                <w:vertAlign w:val="subscript"/>
              </w:rPr>
              <w:t>2</w:t>
            </w:r>
            <w:r w:rsidRPr="00737D0C">
              <w:t xml:space="preserve"> emissions are shown in the tables for “the source of each data and parameter fixed </w:t>
            </w:r>
            <w:r w:rsidRPr="00737D0C">
              <w:rPr>
                <w:i/>
              </w:rPr>
              <w:t>ex ante</w:t>
            </w:r>
            <w:r w:rsidRPr="00737D0C">
              <w:t>” and “t</w:t>
            </w:r>
            <w:r w:rsidRPr="00737D0C">
              <w:rPr>
                <w:rFonts w:hint="eastAsia"/>
              </w:rPr>
              <w:t>he source of</w:t>
            </w:r>
            <w:r w:rsidRPr="00737D0C">
              <w:t xml:space="preserve"> each of default values selected in this methodology” below.</w:t>
            </w:r>
          </w:p>
          <w:p w14:paraId="58B307B3" w14:textId="77777777" w:rsidR="00B5245D" w:rsidRPr="00737D0C" w:rsidRDefault="00B5245D" w:rsidP="00B5245D"/>
          <w:p w14:paraId="673B4F77" w14:textId="77777777" w:rsidR="00B5245D" w:rsidRPr="00737D0C" w:rsidRDefault="00B5245D" w:rsidP="00B5245D">
            <w:r w:rsidRPr="00737D0C">
              <w:rPr>
                <w:rFonts w:hint="eastAsia"/>
              </w:rPr>
              <w:t xml:space="preserve">The source of each </w:t>
            </w:r>
            <w:r w:rsidRPr="00737D0C">
              <w:t xml:space="preserve">data and parameter fixed </w:t>
            </w:r>
            <w:r w:rsidRPr="00737D0C">
              <w:rPr>
                <w:i/>
              </w:rPr>
              <w:t>ex ante</w:t>
            </w:r>
            <w:r w:rsidRPr="00737D0C">
              <w:rPr>
                <w:rFonts w:hint="eastAsia"/>
              </w:rPr>
              <w:t xml:space="preserve"> is listed as below.</w:t>
            </w:r>
          </w:p>
          <w:tbl>
            <w:tblP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4730"/>
              <w:gridCol w:w="2412"/>
            </w:tblGrid>
            <w:tr w:rsidR="00B5245D" w:rsidRPr="00737D0C" w14:paraId="1DD03E2D" w14:textId="77777777" w:rsidTr="009203E8">
              <w:tc>
                <w:tcPr>
                  <w:tcW w:w="1108" w:type="dxa"/>
                  <w:shd w:val="clear" w:color="auto" w:fill="C6D9F1"/>
                </w:tcPr>
                <w:p w14:paraId="69648895" w14:textId="77777777" w:rsidR="00B5245D" w:rsidRPr="00737D0C" w:rsidRDefault="00B5245D" w:rsidP="00B5245D">
                  <w:pPr>
                    <w:jc w:val="center"/>
                  </w:pPr>
                  <w:r w:rsidRPr="00737D0C">
                    <w:rPr>
                      <w:rFonts w:hint="eastAsia"/>
                    </w:rPr>
                    <w:t>Parameter</w:t>
                  </w:r>
                </w:p>
              </w:tc>
              <w:tc>
                <w:tcPr>
                  <w:tcW w:w="4730" w:type="dxa"/>
                  <w:shd w:val="clear" w:color="auto" w:fill="C6D9F1"/>
                </w:tcPr>
                <w:p w14:paraId="50D89BBD" w14:textId="77777777" w:rsidR="00B5245D" w:rsidRPr="00737D0C" w:rsidRDefault="00B5245D" w:rsidP="00B5245D">
                  <w:pPr>
                    <w:jc w:val="center"/>
                  </w:pPr>
                  <w:r w:rsidRPr="00737D0C">
                    <w:rPr>
                      <w:rFonts w:hint="eastAsia"/>
                    </w:rPr>
                    <w:t>Description of data</w:t>
                  </w:r>
                </w:p>
              </w:tc>
              <w:tc>
                <w:tcPr>
                  <w:tcW w:w="2412" w:type="dxa"/>
                  <w:shd w:val="clear" w:color="auto" w:fill="C6D9F1"/>
                </w:tcPr>
                <w:p w14:paraId="20DB72CF" w14:textId="77777777" w:rsidR="00B5245D" w:rsidRPr="00737D0C" w:rsidRDefault="00B5245D" w:rsidP="00B5245D">
                  <w:pPr>
                    <w:jc w:val="center"/>
                  </w:pPr>
                  <w:r w:rsidRPr="00737D0C">
                    <w:rPr>
                      <w:rFonts w:hint="eastAsia"/>
                    </w:rPr>
                    <w:t>Source</w:t>
                  </w:r>
                </w:p>
              </w:tc>
            </w:tr>
            <w:tr w:rsidR="00B5245D" w:rsidRPr="00737D0C" w14:paraId="19E8F95C" w14:textId="77777777" w:rsidTr="009203E8">
              <w:tc>
                <w:tcPr>
                  <w:tcW w:w="1108" w:type="dxa"/>
                  <w:shd w:val="clear" w:color="auto" w:fill="auto"/>
                </w:tcPr>
                <w:p w14:paraId="58EE090E" w14:textId="77777777" w:rsidR="00B5245D" w:rsidRPr="00737D0C" w:rsidRDefault="00B5245D" w:rsidP="00B5245D">
                  <w:r w:rsidRPr="00737D0C">
                    <w:t>A</w:t>
                  </w:r>
                  <w:r w:rsidRPr="00737D0C">
                    <w:rPr>
                      <w:vertAlign w:val="subscript"/>
                    </w:rPr>
                    <w:t>i 0</w:t>
                  </w:r>
                </w:p>
              </w:tc>
              <w:tc>
                <w:tcPr>
                  <w:tcW w:w="4730" w:type="dxa"/>
                  <w:shd w:val="clear" w:color="auto" w:fill="auto"/>
                </w:tcPr>
                <w:p w14:paraId="3EDE4D94" w14:textId="45BEEBDC" w:rsidR="00B5245D" w:rsidRPr="00737D0C" w:rsidRDefault="00B5245D" w:rsidP="00B5245D">
                  <w:r w:rsidRPr="00737D0C">
                    <w:t xml:space="preserve">Area of forest class </w:t>
                  </w:r>
                  <w:r w:rsidRPr="00632B55">
                    <w:rPr>
                      <w:i/>
                      <w:iCs/>
                    </w:rPr>
                    <w:t>i</w:t>
                  </w:r>
                  <w:r w:rsidRPr="00737D0C">
                    <w:t xml:space="preserve"> </w:t>
                  </w:r>
                  <w:r w:rsidR="00E55D8C" w:rsidRPr="00DE33C1">
                    <w:t xml:space="preserve">or land use category </w:t>
                  </w:r>
                  <w:r w:rsidR="00E55D8C" w:rsidRPr="002A0A97">
                    <w:rPr>
                      <w:i/>
                      <w:iCs/>
                    </w:rPr>
                    <w:t>i</w:t>
                  </w:r>
                  <w:r w:rsidR="00E55D8C" w:rsidRPr="00737D0C">
                    <w:t xml:space="preserve"> </w:t>
                  </w:r>
                  <w:r w:rsidRPr="00737D0C">
                    <w:t xml:space="preserve">in the project area at the </w:t>
                  </w:r>
                  <w:r w:rsidR="00F70E36">
                    <w:t xml:space="preserve">inception </w:t>
                  </w:r>
                  <w:r w:rsidR="00596FA7">
                    <w:t>of the project</w:t>
                  </w:r>
                  <w:r w:rsidRPr="00737D0C">
                    <w:t>; ha</w:t>
                  </w:r>
                </w:p>
              </w:tc>
              <w:tc>
                <w:tcPr>
                  <w:tcW w:w="2412" w:type="dxa"/>
                  <w:shd w:val="clear" w:color="auto" w:fill="auto"/>
                </w:tcPr>
                <w:p w14:paraId="71530B64" w14:textId="77777777" w:rsidR="00B5245D" w:rsidRPr="00737D0C" w:rsidRDefault="00B5245D" w:rsidP="00B5245D">
                  <w:pPr>
                    <w:jc w:val="left"/>
                  </w:pPr>
                  <w:r w:rsidRPr="00737D0C">
                    <w:t>Cambodia's official forest map</w:t>
                  </w:r>
                </w:p>
              </w:tc>
            </w:tr>
            <w:tr w:rsidR="00B5245D" w:rsidRPr="00737D0C" w14:paraId="401D9B6F" w14:textId="77777777" w:rsidTr="009203E8">
              <w:tc>
                <w:tcPr>
                  <w:tcW w:w="1108" w:type="dxa"/>
                  <w:shd w:val="clear" w:color="auto" w:fill="auto"/>
                </w:tcPr>
                <w:p w14:paraId="19B305FB" w14:textId="77777777" w:rsidR="00B5245D" w:rsidRPr="00737D0C" w:rsidRDefault="00B5245D" w:rsidP="00B5245D">
                  <w:r w:rsidRPr="00737D0C">
                    <w:t>P</w:t>
                  </w:r>
                  <w:r w:rsidRPr="00737D0C">
                    <w:rPr>
                      <w:vertAlign w:val="subscript"/>
                    </w:rPr>
                    <w:t>i</w:t>
                  </w:r>
                </w:p>
              </w:tc>
              <w:tc>
                <w:tcPr>
                  <w:tcW w:w="4730" w:type="dxa"/>
                  <w:shd w:val="clear" w:color="auto" w:fill="auto"/>
                </w:tcPr>
                <w:p w14:paraId="03F93392" w14:textId="449820A6" w:rsidR="00B5245D" w:rsidRPr="00737D0C" w:rsidRDefault="00B5245D" w:rsidP="00B5245D">
                  <w:r w:rsidRPr="00737D0C">
                    <w:t xml:space="preserve">Option (1) Annual transition probability from forest class </w:t>
                  </w:r>
                  <w:r w:rsidRPr="00632B55">
                    <w:rPr>
                      <w:i/>
                      <w:iCs/>
                    </w:rPr>
                    <w:t>i</w:t>
                  </w:r>
                  <w:r w:rsidRPr="00737D0C">
                    <w:t xml:space="preserve"> to non-forest within the reference area; dimensionless</w:t>
                  </w:r>
                  <w:r w:rsidR="00D128D8">
                    <w:t>, 0-1</w:t>
                  </w:r>
                </w:p>
              </w:tc>
              <w:tc>
                <w:tcPr>
                  <w:tcW w:w="2412" w:type="dxa"/>
                  <w:shd w:val="clear" w:color="auto" w:fill="auto"/>
                </w:tcPr>
                <w:p w14:paraId="0A3C2329" w14:textId="77777777" w:rsidR="00B5245D" w:rsidRPr="00737D0C" w:rsidRDefault="00B5245D" w:rsidP="00B5245D">
                  <w:pPr>
                    <w:jc w:val="left"/>
                  </w:pPr>
                  <w:r w:rsidRPr="00737D0C">
                    <w:t>Cambodia’s official forest reference level (</w:t>
                  </w:r>
                  <w:r>
                    <w:t xml:space="preserve">National </w:t>
                  </w:r>
                  <w:r w:rsidRPr="00737D0C">
                    <w:t>FRL)</w:t>
                  </w:r>
                </w:p>
              </w:tc>
            </w:tr>
            <w:tr w:rsidR="00DB5A66" w:rsidRPr="00737D0C" w14:paraId="574B7883" w14:textId="77777777" w:rsidTr="009203E8">
              <w:tc>
                <w:tcPr>
                  <w:tcW w:w="1108" w:type="dxa"/>
                  <w:shd w:val="clear" w:color="auto" w:fill="auto"/>
                </w:tcPr>
                <w:p w14:paraId="5052DDF2" w14:textId="07559EBE" w:rsidR="00DB5A66" w:rsidRPr="00737D0C" w:rsidRDefault="00DB5A66" w:rsidP="00B5245D">
                  <w:r>
                    <w:t>d</w:t>
                  </w:r>
                  <w:r w:rsidRPr="00DB5A66">
                    <w:rPr>
                      <w:vertAlign w:val="subscript"/>
                    </w:rPr>
                    <w:t>y</w:t>
                  </w:r>
                </w:p>
              </w:tc>
              <w:tc>
                <w:tcPr>
                  <w:tcW w:w="4730" w:type="dxa"/>
                  <w:shd w:val="clear" w:color="auto" w:fill="auto"/>
                </w:tcPr>
                <w:p w14:paraId="16197930" w14:textId="54CAD7BE" w:rsidR="00DB5A66" w:rsidRPr="00737D0C" w:rsidRDefault="00DB5A66" w:rsidP="00B5245D">
                  <w:r>
                    <w:rPr>
                      <w:rFonts w:hint="eastAsia"/>
                    </w:rPr>
                    <w:t>N</w:t>
                  </w:r>
                  <w:r>
                    <w:t xml:space="preserve">umber of operating days in year </w:t>
                  </w:r>
                  <w:r w:rsidRPr="00DB5A66">
                    <w:rPr>
                      <w:i/>
                    </w:rPr>
                    <w:t>y</w:t>
                  </w:r>
                </w:p>
              </w:tc>
              <w:tc>
                <w:tcPr>
                  <w:tcW w:w="2412" w:type="dxa"/>
                  <w:shd w:val="clear" w:color="auto" w:fill="auto"/>
                </w:tcPr>
                <w:p w14:paraId="6A4AEBF8" w14:textId="5B788A3B" w:rsidR="00DB5A66" w:rsidRPr="00737D0C" w:rsidRDefault="00DB5A66" w:rsidP="00DB5A66">
                  <w:pPr>
                    <w:jc w:val="left"/>
                  </w:pPr>
                  <w:r w:rsidRPr="00DB5A66">
                    <w:t>Decided based on starting date of project operation and expected operational lifetime of project</w:t>
                  </w:r>
                </w:p>
              </w:tc>
            </w:tr>
            <w:tr w:rsidR="00DB5A66" w:rsidRPr="00737D0C" w14:paraId="5423A4E7" w14:textId="77777777" w:rsidTr="009203E8">
              <w:tc>
                <w:tcPr>
                  <w:tcW w:w="1108" w:type="dxa"/>
                  <w:shd w:val="clear" w:color="auto" w:fill="auto"/>
                </w:tcPr>
                <w:p w14:paraId="6CE9BD5F" w14:textId="6DB44E41" w:rsidR="00DB5A66" w:rsidRPr="00737D0C" w:rsidRDefault="00DB5A66" w:rsidP="00B5245D">
                  <w:r>
                    <w:rPr>
                      <w:rFonts w:hint="eastAsia"/>
                    </w:rPr>
                    <w:t>d</w:t>
                  </w:r>
                  <w:r w:rsidRPr="00DB5A66">
                    <w:rPr>
                      <w:vertAlign w:val="subscript"/>
                    </w:rPr>
                    <w:t>o</w:t>
                  </w:r>
                  <w:r>
                    <w:rPr>
                      <w:vertAlign w:val="subscript"/>
                    </w:rPr>
                    <w:t xml:space="preserve"> </w:t>
                  </w:r>
                  <w:r w:rsidRPr="00DB5A66">
                    <w:rPr>
                      <w:vertAlign w:val="subscript"/>
                    </w:rPr>
                    <w:t>y</w:t>
                  </w:r>
                </w:p>
              </w:tc>
              <w:tc>
                <w:tcPr>
                  <w:tcW w:w="4730" w:type="dxa"/>
                  <w:shd w:val="clear" w:color="auto" w:fill="auto"/>
                </w:tcPr>
                <w:p w14:paraId="5E12DE72" w14:textId="423B0825" w:rsidR="00DB5A66" w:rsidRPr="00737D0C" w:rsidRDefault="00DB5A66" w:rsidP="00B5245D">
                  <w:r>
                    <w:rPr>
                      <w:rFonts w:hint="eastAsia"/>
                    </w:rPr>
                    <w:t>N</w:t>
                  </w:r>
                  <w:r>
                    <w:t xml:space="preserve">umber of days in year </w:t>
                  </w:r>
                  <w:r w:rsidRPr="00DB5A66">
                    <w:rPr>
                      <w:i/>
                    </w:rPr>
                    <w:t>y</w:t>
                  </w:r>
                </w:p>
              </w:tc>
              <w:tc>
                <w:tcPr>
                  <w:tcW w:w="2412" w:type="dxa"/>
                  <w:shd w:val="clear" w:color="auto" w:fill="auto"/>
                </w:tcPr>
                <w:p w14:paraId="14EC9BDA" w14:textId="17C413EC" w:rsidR="00DB5A66" w:rsidRPr="00737D0C" w:rsidRDefault="00DB5A66" w:rsidP="00B5245D">
                  <w:pPr>
                    <w:jc w:val="left"/>
                  </w:pPr>
                  <w:r>
                    <w:t>Automatically d</w:t>
                  </w:r>
                  <w:r w:rsidRPr="00DB5A66">
                    <w:t xml:space="preserve">ecided </w:t>
                  </w:r>
                  <w:r>
                    <w:t xml:space="preserve">by number of year </w:t>
                  </w:r>
                  <w:r w:rsidRPr="00DB5A66">
                    <w:rPr>
                      <w:i/>
                    </w:rPr>
                    <w:t>y</w:t>
                  </w:r>
                </w:p>
              </w:tc>
            </w:tr>
            <w:tr w:rsidR="00B5245D" w:rsidRPr="00737D0C" w14:paraId="0BAD06AB" w14:textId="77777777" w:rsidTr="009203E8">
              <w:tc>
                <w:tcPr>
                  <w:tcW w:w="1108" w:type="dxa"/>
                  <w:shd w:val="clear" w:color="auto" w:fill="auto"/>
                </w:tcPr>
                <w:p w14:paraId="4AE0CC5D" w14:textId="77777777" w:rsidR="00B5245D" w:rsidRPr="00737D0C" w:rsidRDefault="00B5245D" w:rsidP="00B5245D">
                  <w:r w:rsidRPr="00737D0C">
                    <w:t>p</w:t>
                  </w:r>
                  <w:r w:rsidRPr="00737D0C">
                    <w:rPr>
                      <w:vertAlign w:val="subscript"/>
                    </w:rPr>
                    <w:t>ij</w:t>
                  </w:r>
                </w:p>
              </w:tc>
              <w:tc>
                <w:tcPr>
                  <w:tcW w:w="4730" w:type="dxa"/>
                  <w:shd w:val="clear" w:color="auto" w:fill="auto"/>
                </w:tcPr>
                <w:p w14:paraId="2D0CD9DD" w14:textId="75D4E70F" w:rsidR="00B5245D" w:rsidRPr="00737D0C" w:rsidRDefault="00B5245D" w:rsidP="00B5245D">
                  <w:r w:rsidRPr="00737D0C">
                    <w:t xml:space="preserve">Option (2) Annual transition probability from land use category </w:t>
                  </w:r>
                  <w:r w:rsidRPr="00632B55">
                    <w:rPr>
                      <w:i/>
                      <w:iCs/>
                    </w:rPr>
                    <w:t>i</w:t>
                  </w:r>
                  <w:r w:rsidRPr="00737D0C">
                    <w:t xml:space="preserve"> to </w:t>
                  </w:r>
                  <w:r w:rsidRPr="00632B55">
                    <w:rPr>
                      <w:i/>
                      <w:iCs/>
                    </w:rPr>
                    <w:t>j</w:t>
                  </w:r>
                  <w:r w:rsidRPr="00737D0C">
                    <w:t xml:space="preserve"> within the reference area; dimensionless</w:t>
                  </w:r>
                  <w:r w:rsidR="00D128D8">
                    <w:t>, 0-1</w:t>
                  </w:r>
                </w:p>
              </w:tc>
              <w:tc>
                <w:tcPr>
                  <w:tcW w:w="2412" w:type="dxa"/>
                  <w:shd w:val="clear" w:color="auto" w:fill="auto"/>
                </w:tcPr>
                <w:p w14:paraId="610EB119" w14:textId="77777777" w:rsidR="00B5245D" w:rsidRPr="00737D0C" w:rsidRDefault="00B5245D" w:rsidP="00B5245D">
                  <w:pPr>
                    <w:jc w:val="left"/>
                  </w:pPr>
                  <w:r w:rsidRPr="00737D0C">
                    <w:t>Cambodia’s official forest reference level (</w:t>
                  </w:r>
                  <w:r>
                    <w:t xml:space="preserve">National </w:t>
                  </w:r>
                  <w:r w:rsidRPr="00737D0C">
                    <w:t>FRL)</w:t>
                  </w:r>
                </w:p>
              </w:tc>
            </w:tr>
            <w:tr w:rsidR="00B5245D" w:rsidRPr="00737D0C" w14:paraId="5D0D9C9F" w14:textId="77777777" w:rsidTr="009203E8">
              <w:tc>
                <w:tcPr>
                  <w:tcW w:w="1108" w:type="dxa"/>
                  <w:shd w:val="clear" w:color="auto" w:fill="auto"/>
                </w:tcPr>
                <w:p w14:paraId="07E587E5" w14:textId="77777777" w:rsidR="00B5245D" w:rsidRPr="00737D0C" w:rsidRDefault="00B5245D" w:rsidP="00B5245D">
                  <w:r w:rsidRPr="00737D0C">
                    <w:t>EF</w:t>
                  </w:r>
                  <w:r w:rsidRPr="00737D0C">
                    <w:rPr>
                      <w:vertAlign w:val="subscript"/>
                    </w:rPr>
                    <w:t>i</w:t>
                  </w:r>
                </w:p>
              </w:tc>
              <w:tc>
                <w:tcPr>
                  <w:tcW w:w="4730" w:type="dxa"/>
                  <w:shd w:val="clear" w:color="auto" w:fill="auto"/>
                </w:tcPr>
                <w:p w14:paraId="0B9B1165" w14:textId="77777777" w:rsidR="00B5245D" w:rsidRPr="00737D0C" w:rsidRDefault="00B5245D" w:rsidP="00B5245D">
                  <w:r w:rsidRPr="00737D0C">
                    <w:t xml:space="preserve">Option (1) Emission factor applicable for forest class </w:t>
                  </w:r>
                  <w:r w:rsidRPr="00632B55">
                    <w:rPr>
                      <w:i/>
                      <w:iCs/>
                    </w:rPr>
                    <w:t>i</w:t>
                  </w:r>
                  <w:r w:rsidRPr="00737D0C">
                    <w:t>; tC ha</w:t>
                  </w:r>
                  <w:r w:rsidRPr="00737D0C">
                    <w:rPr>
                      <w:vertAlign w:val="superscript"/>
                    </w:rPr>
                    <w:t>-1</w:t>
                  </w:r>
                </w:p>
              </w:tc>
              <w:tc>
                <w:tcPr>
                  <w:tcW w:w="2412" w:type="dxa"/>
                  <w:shd w:val="clear" w:color="auto" w:fill="auto"/>
                </w:tcPr>
                <w:p w14:paraId="56F701D1" w14:textId="77777777" w:rsidR="00B5245D" w:rsidRPr="00737D0C" w:rsidRDefault="00B5245D" w:rsidP="00B5245D">
                  <w:pPr>
                    <w:jc w:val="left"/>
                  </w:pPr>
                  <w:r w:rsidRPr="00737D0C">
                    <w:t>Cambodia’s official forest reference level (</w:t>
                  </w:r>
                  <w:r>
                    <w:t xml:space="preserve">National </w:t>
                  </w:r>
                  <w:r w:rsidRPr="00737D0C">
                    <w:t>FRL)</w:t>
                  </w:r>
                </w:p>
              </w:tc>
            </w:tr>
            <w:tr w:rsidR="00B5245D" w:rsidRPr="00737D0C" w14:paraId="416C833D" w14:textId="77777777" w:rsidTr="009203E8">
              <w:tc>
                <w:tcPr>
                  <w:tcW w:w="1108" w:type="dxa"/>
                  <w:shd w:val="clear" w:color="auto" w:fill="auto"/>
                </w:tcPr>
                <w:p w14:paraId="6E3E569A" w14:textId="77777777" w:rsidR="00B5245D" w:rsidRPr="00737D0C" w:rsidRDefault="00B5245D" w:rsidP="00B5245D">
                  <w:r w:rsidRPr="00737D0C">
                    <w:t>EF</w:t>
                  </w:r>
                  <w:r w:rsidRPr="00737D0C">
                    <w:rPr>
                      <w:vertAlign w:val="subscript"/>
                    </w:rPr>
                    <w:t>ij</w:t>
                  </w:r>
                </w:p>
              </w:tc>
              <w:tc>
                <w:tcPr>
                  <w:tcW w:w="4730" w:type="dxa"/>
                  <w:shd w:val="clear" w:color="auto" w:fill="auto"/>
                </w:tcPr>
                <w:p w14:paraId="688D3FCA" w14:textId="5237C626" w:rsidR="00B5245D" w:rsidRPr="00737D0C" w:rsidRDefault="00B5245D" w:rsidP="00B5245D">
                  <w:r w:rsidRPr="00737D0C">
                    <w:t xml:space="preserve">Option (2) Emission factor for area of land </w:t>
                  </w:r>
                  <w:r w:rsidRPr="00737D0C">
                    <w:lastRenderedPageBreak/>
                    <w:t xml:space="preserve">converted from land use category </w:t>
                  </w:r>
                  <w:r w:rsidRPr="00632B55">
                    <w:rPr>
                      <w:i/>
                      <w:iCs/>
                    </w:rPr>
                    <w:t>i</w:t>
                  </w:r>
                  <w:r w:rsidRPr="00737D0C">
                    <w:t xml:space="preserve"> to </w:t>
                  </w:r>
                  <w:r w:rsidRPr="00632B55">
                    <w:rPr>
                      <w:i/>
                      <w:iCs/>
                    </w:rPr>
                    <w:t>j</w:t>
                  </w:r>
                  <w:r w:rsidRPr="00737D0C">
                    <w:t>; tC ha</w:t>
                  </w:r>
                  <w:r w:rsidRPr="00737D0C">
                    <w:rPr>
                      <w:vertAlign w:val="superscript"/>
                    </w:rPr>
                    <w:t>-1</w:t>
                  </w:r>
                </w:p>
              </w:tc>
              <w:tc>
                <w:tcPr>
                  <w:tcW w:w="2412" w:type="dxa"/>
                  <w:shd w:val="clear" w:color="auto" w:fill="auto"/>
                </w:tcPr>
                <w:p w14:paraId="0DD50D51" w14:textId="77777777" w:rsidR="00B5245D" w:rsidRPr="00737D0C" w:rsidRDefault="00B5245D" w:rsidP="00B5245D">
                  <w:pPr>
                    <w:jc w:val="left"/>
                  </w:pPr>
                  <w:r w:rsidRPr="00737D0C">
                    <w:lastRenderedPageBreak/>
                    <w:t xml:space="preserve">Cambodia’s official </w:t>
                  </w:r>
                  <w:r w:rsidRPr="00737D0C">
                    <w:lastRenderedPageBreak/>
                    <w:t>forest reference level (</w:t>
                  </w:r>
                  <w:r>
                    <w:t xml:space="preserve">National </w:t>
                  </w:r>
                  <w:r w:rsidRPr="00737D0C">
                    <w:t>FRL)</w:t>
                  </w:r>
                </w:p>
              </w:tc>
            </w:tr>
            <w:tr w:rsidR="00B5245D" w:rsidRPr="00737D0C" w14:paraId="700D8E00" w14:textId="77777777" w:rsidTr="009203E8">
              <w:tc>
                <w:tcPr>
                  <w:tcW w:w="1108" w:type="dxa"/>
                  <w:shd w:val="clear" w:color="auto" w:fill="auto"/>
                </w:tcPr>
                <w:p w14:paraId="7AF39871" w14:textId="77777777" w:rsidR="00B5245D" w:rsidRPr="00737D0C" w:rsidRDefault="00B5245D" w:rsidP="00B5245D">
                  <w:r w:rsidRPr="00737D0C">
                    <w:lastRenderedPageBreak/>
                    <w:t>A</w:t>
                  </w:r>
                  <w:r w:rsidRPr="00737D0C">
                    <w:rPr>
                      <w:vertAlign w:val="subscript"/>
                    </w:rPr>
                    <w:t>d i 0</w:t>
                  </w:r>
                </w:p>
              </w:tc>
              <w:tc>
                <w:tcPr>
                  <w:tcW w:w="4730" w:type="dxa"/>
                  <w:shd w:val="clear" w:color="auto" w:fill="auto"/>
                </w:tcPr>
                <w:p w14:paraId="6E2C2CB8" w14:textId="40B992D2" w:rsidR="00B5245D" w:rsidRPr="00737D0C" w:rsidRDefault="00B5245D" w:rsidP="00B5245D">
                  <w:r w:rsidRPr="00737D0C">
                    <w:t xml:space="preserve">Area of forest class </w:t>
                  </w:r>
                  <w:r w:rsidRPr="00632B55">
                    <w:rPr>
                      <w:i/>
                      <w:iCs/>
                    </w:rPr>
                    <w:t>i</w:t>
                  </w:r>
                  <w:r w:rsidRPr="00737D0C">
                    <w:t xml:space="preserve"> in the displacement belt at the </w:t>
                  </w:r>
                  <w:r w:rsidR="00C51ABF">
                    <w:t>inception of the project</w:t>
                  </w:r>
                  <w:r w:rsidRPr="00737D0C">
                    <w:t>; ha</w:t>
                  </w:r>
                </w:p>
              </w:tc>
              <w:tc>
                <w:tcPr>
                  <w:tcW w:w="2412" w:type="dxa"/>
                  <w:shd w:val="clear" w:color="auto" w:fill="auto"/>
                </w:tcPr>
                <w:p w14:paraId="2FBC90D8" w14:textId="77777777" w:rsidR="00B5245D" w:rsidRPr="00737D0C" w:rsidRDefault="00B5245D" w:rsidP="00B5245D">
                  <w:pPr>
                    <w:jc w:val="left"/>
                  </w:pPr>
                  <w:r w:rsidRPr="00737D0C">
                    <w:t>Cambodia's official forest map</w:t>
                  </w:r>
                </w:p>
              </w:tc>
            </w:tr>
            <w:tr w:rsidR="00B5245D" w:rsidRPr="00737D0C" w14:paraId="7AE52404" w14:textId="77777777" w:rsidTr="009203E8">
              <w:tc>
                <w:tcPr>
                  <w:tcW w:w="1108" w:type="dxa"/>
                  <w:shd w:val="clear" w:color="auto" w:fill="auto"/>
                </w:tcPr>
                <w:p w14:paraId="530D868B" w14:textId="77777777" w:rsidR="00B5245D" w:rsidRPr="00737D0C" w:rsidRDefault="00B5245D" w:rsidP="00B5245D">
                  <w:r w:rsidRPr="00737D0C">
                    <w:t>P</w:t>
                  </w:r>
                  <w:r w:rsidRPr="00737D0C">
                    <w:rPr>
                      <w:vertAlign w:val="subscript"/>
                    </w:rPr>
                    <w:t>d i</w:t>
                  </w:r>
                </w:p>
              </w:tc>
              <w:tc>
                <w:tcPr>
                  <w:tcW w:w="4730" w:type="dxa"/>
                  <w:shd w:val="clear" w:color="auto" w:fill="auto"/>
                </w:tcPr>
                <w:p w14:paraId="48EF55BE" w14:textId="538B5D7D" w:rsidR="00B5245D" w:rsidRPr="00737D0C" w:rsidRDefault="00B5245D" w:rsidP="00B5245D">
                  <w:r w:rsidRPr="00737D0C">
                    <w:t xml:space="preserve">Option (1) Annual transition probability from forest class </w:t>
                  </w:r>
                  <w:r w:rsidRPr="00632B55">
                    <w:rPr>
                      <w:i/>
                      <w:iCs/>
                    </w:rPr>
                    <w:t>i</w:t>
                  </w:r>
                  <w:r w:rsidRPr="00737D0C">
                    <w:t xml:space="preserve"> to non-forest within the displacement belt; dimensionless</w:t>
                  </w:r>
                  <w:r w:rsidR="006B11C0">
                    <w:t>, 0-1</w:t>
                  </w:r>
                </w:p>
              </w:tc>
              <w:tc>
                <w:tcPr>
                  <w:tcW w:w="2412" w:type="dxa"/>
                  <w:shd w:val="clear" w:color="auto" w:fill="auto"/>
                </w:tcPr>
                <w:p w14:paraId="20B92C4C" w14:textId="77777777" w:rsidR="00B5245D" w:rsidRPr="00737D0C" w:rsidRDefault="00B5245D" w:rsidP="00B5245D">
                  <w:pPr>
                    <w:jc w:val="left"/>
                  </w:pPr>
                  <w:r w:rsidRPr="00737D0C">
                    <w:t xml:space="preserve">Cambodia’s official forest </w:t>
                  </w:r>
                  <w:r>
                    <w:t>maps</w:t>
                  </w:r>
                </w:p>
              </w:tc>
            </w:tr>
            <w:tr w:rsidR="00B5245D" w:rsidRPr="00737D0C" w14:paraId="77C4DF33" w14:textId="77777777" w:rsidTr="009203E8">
              <w:tc>
                <w:tcPr>
                  <w:tcW w:w="1108" w:type="dxa"/>
                  <w:shd w:val="clear" w:color="auto" w:fill="auto"/>
                </w:tcPr>
                <w:p w14:paraId="43A3A770" w14:textId="77777777" w:rsidR="00B5245D" w:rsidRPr="00737D0C" w:rsidRDefault="00B5245D" w:rsidP="00B5245D">
                  <w:r w:rsidRPr="00737D0C">
                    <w:t>p</w:t>
                  </w:r>
                  <w:r w:rsidRPr="00737D0C">
                    <w:rPr>
                      <w:vertAlign w:val="subscript"/>
                    </w:rPr>
                    <w:t>d ij</w:t>
                  </w:r>
                </w:p>
              </w:tc>
              <w:tc>
                <w:tcPr>
                  <w:tcW w:w="4730" w:type="dxa"/>
                  <w:shd w:val="clear" w:color="auto" w:fill="auto"/>
                </w:tcPr>
                <w:p w14:paraId="785B426F" w14:textId="7FD45DED" w:rsidR="00B5245D" w:rsidRPr="00737D0C" w:rsidRDefault="00B5245D" w:rsidP="00B5245D">
                  <w:r w:rsidRPr="00737D0C">
                    <w:t xml:space="preserve">Option (2) Annual transition probability from land use category </w:t>
                  </w:r>
                  <w:r w:rsidRPr="00632B55">
                    <w:rPr>
                      <w:i/>
                      <w:iCs/>
                    </w:rPr>
                    <w:t>i</w:t>
                  </w:r>
                  <w:r w:rsidRPr="00737D0C">
                    <w:t xml:space="preserve"> to </w:t>
                  </w:r>
                  <w:r w:rsidRPr="00632B55">
                    <w:rPr>
                      <w:i/>
                      <w:iCs/>
                    </w:rPr>
                    <w:t>j</w:t>
                  </w:r>
                  <w:r w:rsidRPr="00737D0C">
                    <w:t xml:space="preserve"> within the displacement belt; dimensionless</w:t>
                  </w:r>
                  <w:r w:rsidR="006B11C0">
                    <w:t>, 0-1</w:t>
                  </w:r>
                </w:p>
              </w:tc>
              <w:tc>
                <w:tcPr>
                  <w:tcW w:w="2412" w:type="dxa"/>
                  <w:shd w:val="clear" w:color="auto" w:fill="auto"/>
                </w:tcPr>
                <w:p w14:paraId="601098DA" w14:textId="77777777" w:rsidR="00B5245D" w:rsidRPr="00737D0C" w:rsidRDefault="00B5245D" w:rsidP="00B5245D">
                  <w:pPr>
                    <w:jc w:val="left"/>
                  </w:pPr>
                  <w:r w:rsidRPr="00737D0C">
                    <w:t xml:space="preserve">Cambodia’s official forest </w:t>
                  </w:r>
                  <w:r>
                    <w:t>maps</w:t>
                  </w:r>
                </w:p>
              </w:tc>
            </w:tr>
            <w:tr w:rsidR="00B5245D" w:rsidRPr="00737D0C" w14:paraId="0BE86AC9" w14:textId="77777777" w:rsidTr="009203E8">
              <w:tc>
                <w:tcPr>
                  <w:tcW w:w="1108" w:type="dxa"/>
                  <w:shd w:val="clear" w:color="auto" w:fill="auto"/>
                  <w:vAlign w:val="center"/>
                </w:tcPr>
                <w:p w14:paraId="56B398F8" w14:textId="77777777" w:rsidR="00B5245D" w:rsidRPr="00737D0C" w:rsidRDefault="00B5245D" w:rsidP="00B5245D">
                  <w:pPr>
                    <w:rPr>
                      <w:kern w:val="0"/>
                      <w:szCs w:val="22"/>
                    </w:rPr>
                  </w:pPr>
                  <w:r w:rsidRPr="00737D0C">
                    <w:rPr>
                      <w:szCs w:val="22"/>
                    </w:rPr>
                    <w:t>NCV</w:t>
                  </w:r>
                  <w:r w:rsidRPr="00737D0C">
                    <w:rPr>
                      <w:szCs w:val="22"/>
                      <w:vertAlign w:val="subscript"/>
                    </w:rPr>
                    <w:t>f</w:t>
                  </w:r>
                </w:p>
              </w:tc>
              <w:tc>
                <w:tcPr>
                  <w:tcW w:w="4730" w:type="dxa"/>
                  <w:shd w:val="clear" w:color="auto" w:fill="auto"/>
                  <w:vAlign w:val="center"/>
                </w:tcPr>
                <w:p w14:paraId="43003C3C" w14:textId="2A425529" w:rsidR="00B5245D" w:rsidRPr="00036067" w:rsidRDefault="00B5245D" w:rsidP="00B5245D">
                  <w:pPr>
                    <w:rPr>
                      <w:szCs w:val="22"/>
                      <w:vertAlign w:val="superscript"/>
                    </w:rPr>
                  </w:pPr>
                  <w:r w:rsidRPr="00036067">
                    <w:rPr>
                      <w:szCs w:val="22"/>
                    </w:rPr>
                    <w:t xml:space="preserve">Net calorific value of fuel </w:t>
                  </w:r>
                  <w:r w:rsidRPr="00632B55">
                    <w:rPr>
                      <w:i/>
                      <w:iCs/>
                      <w:szCs w:val="22"/>
                    </w:rPr>
                    <w:t>f</w:t>
                  </w:r>
                  <w:r w:rsidRPr="00036067">
                    <w:rPr>
                      <w:szCs w:val="22"/>
                    </w:rPr>
                    <w:t xml:space="preserve">; GJ </w:t>
                  </w:r>
                  <w:r w:rsidR="00464EA5">
                    <w:rPr>
                      <w:szCs w:val="22"/>
                    </w:rPr>
                    <w:t>kg</w:t>
                  </w:r>
                  <w:r w:rsidRPr="00036067">
                    <w:rPr>
                      <w:szCs w:val="22"/>
                      <w:vertAlign w:val="superscript"/>
                    </w:rPr>
                    <w:t>-1</w:t>
                  </w:r>
                </w:p>
                <w:p w14:paraId="7B1390FA" w14:textId="5A6283DF" w:rsidR="00B5245D" w:rsidRPr="00632B55" w:rsidRDefault="00B5245D" w:rsidP="00B5245D">
                  <w:pPr>
                    <w:pStyle w:val="afc"/>
                    <w:numPr>
                      <w:ilvl w:val="0"/>
                      <w:numId w:val="34"/>
                    </w:numPr>
                    <w:ind w:leftChars="0"/>
                    <w:rPr>
                      <w:sz w:val="22"/>
                      <w:szCs w:val="22"/>
                    </w:rPr>
                  </w:pPr>
                  <w:r w:rsidRPr="00632B55">
                    <w:rPr>
                      <w:sz w:val="22"/>
                      <w:szCs w:val="22"/>
                    </w:rPr>
                    <w:t>Gas/Diesel oil: 43.0 TJ Gg</w:t>
                  </w:r>
                  <w:r w:rsidRPr="00632B55">
                    <w:rPr>
                      <w:sz w:val="22"/>
                      <w:szCs w:val="22"/>
                      <w:vertAlign w:val="superscript"/>
                    </w:rPr>
                    <w:t>-1</w:t>
                  </w:r>
                </w:p>
                <w:p w14:paraId="38ADB617" w14:textId="77777777" w:rsidR="00B5245D" w:rsidRPr="00632B55" w:rsidRDefault="00B5245D" w:rsidP="00B5245D">
                  <w:pPr>
                    <w:pStyle w:val="afc"/>
                    <w:numPr>
                      <w:ilvl w:val="0"/>
                      <w:numId w:val="34"/>
                    </w:numPr>
                    <w:ind w:leftChars="0"/>
                    <w:rPr>
                      <w:sz w:val="22"/>
                      <w:szCs w:val="22"/>
                    </w:rPr>
                  </w:pPr>
                  <w:r w:rsidRPr="00632B55">
                    <w:rPr>
                      <w:sz w:val="22"/>
                      <w:szCs w:val="22"/>
                    </w:rPr>
                    <w:t>Motor Gasoline: 44.3 TJ Gg</w:t>
                  </w:r>
                  <w:r w:rsidRPr="00632B55">
                    <w:rPr>
                      <w:sz w:val="22"/>
                      <w:szCs w:val="22"/>
                      <w:vertAlign w:val="superscript"/>
                    </w:rPr>
                    <w:t>-1</w:t>
                  </w:r>
                </w:p>
                <w:p w14:paraId="7B2F6027" w14:textId="77777777" w:rsidR="00B5245D" w:rsidRPr="00632B55" w:rsidRDefault="00B5245D" w:rsidP="00B5245D">
                  <w:pPr>
                    <w:pStyle w:val="afc"/>
                    <w:numPr>
                      <w:ilvl w:val="0"/>
                      <w:numId w:val="34"/>
                    </w:numPr>
                    <w:ind w:leftChars="0"/>
                    <w:rPr>
                      <w:kern w:val="0"/>
                      <w:sz w:val="22"/>
                      <w:szCs w:val="22"/>
                    </w:rPr>
                  </w:pPr>
                  <w:r w:rsidRPr="00632B55">
                    <w:rPr>
                      <w:sz w:val="22"/>
                      <w:szCs w:val="22"/>
                    </w:rPr>
                    <w:t>Crude Oil: 42.3 TJ Gg</w:t>
                  </w:r>
                  <w:r w:rsidRPr="00632B55">
                    <w:rPr>
                      <w:sz w:val="22"/>
                      <w:szCs w:val="22"/>
                      <w:vertAlign w:val="superscript"/>
                    </w:rPr>
                    <w:t>-1</w:t>
                  </w:r>
                </w:p>
              </w:tc>
              <w:tc>
                <w:tcPr>
                  <w:tcW w:w="2412" w:type="dxa"/>
                  <w:shd w:val="clear" w:color="auto" w:fill="auto"/>
                  <w:vAlign w:val="center"/>
                </w:tcPr>
                <w:p w14:paraId="6388A32A" w14:textId="77777777" w:rsidR="00B5245D" w:rsidRPr="00737D0C" w:rsidRDefault="00B5245D" w:rsidP="00B5245D">
                  <w:pPr>
                    <w:jc w:val="left"/>
                    <w:rPr>
                      <w:kern w:val="0"/>
                      <w:szCs w:val="22"/>
                    </w:rPr>
                  </w:pPr>
                  <w:r>
                    <w:rPr>
                      <w:rFonts w:hint="eastAsia"/>
                    </w:rPr>
                    <w:t xml:space="preserve">Table 1.2 of Ch. </w:t>
                  </w:r>
                  <w:r>
                    <w:t>1</w:t>
                  </w:r>
                  <w:r>
                    <w:rPr>
                      <w:rFonts w:hint="eastAsia"/>
                    </w:rPr>
                    <w:t xml:space="preserve"> Vol. </w:t>
                  </w:r>
                  <w:r>
                    <w:t>2</w:t>
                  </w:r>
                  <w:r>
                    <w:rPr>
                      <w:rFonts w:hint="eastAsia"/>
                    </w:rPr>
                    <w:t xml:space="preserve"> of</w:t>
                  </w:r>
                  <w:r w:rsidRPr="00737D0C">
                    <w:rPr>
                      <w:rFonts w:hint="eastAsia"/>
                    </w:rPr>
                    <w:t xml:space="preserve"> 2</w:t>
                  </w:r>
                  <w:r w:rsidRPr="00737D0C">
                    <w:t>006 IPCC Guidelines</w:t>
                  </w:r>
                </w:p>
              </w:tc>
            </w:tr>
            <w:tr w:rsidR="00B5245D" w:rsidRPr="00737D0C" w14:paraId="148CAEC2" w14:textId="77777777" w:rsidTr="009203E8">
              <w:tc>
                <w:tcPr>
                  <w:tcW w:w="1108" w:type="dxa"/>
                  <w:shd w:val="clear" w:color="auto" w:fill="auto"/>
                  <w:vAlign w:val="center"/>
                </w:tcPr>
                <w:p w14:paraId="6E556367" w14:textId="77777777" w:rsidR="00B5245D" w:rsidRPr="00737D0C" w:rsidRDefault="00B5245D" w:rsidP="00B5245D">
                  <w:pPr>
                    <w:rPr>
                      <w:kern w:val="0"/>
                      <w:szCs w:val="22"/>
                    </w:rPr>
                  </w:pPr>
                  <w:r w:rsidRPr="00737D0C">
                    <w:t>EF</w:t>
                  </w:r>
                  <w:r w:rsidRPr="00737D0C">
                    <w:rPr>
                      <w:vertAlign w:val="subscript"/>
                    </w:rPr>
                    <w:t>fuel f</w:t>
                  </w:r>
                </w:p>
              </w:tc>
              <w:tc>
                <w:tcPr>
                  <w:tcW w:w="4730" w:type="dxa"/>
                  <w:shd w:val="clear" w:color="auto" w:fill="auto"/>
                  <w:vAlign w:val="center"/>
                </w:tcPr>
                <w:p w14:paraId="5CD36412" w14:textId="77777777" w:rsidR="00B5245D" w:rsidRPr="005F35E4" w:rsidRDefault="00B5245D" w:rsidP="00B5245D">
                  <w:pPr>
                    <w:rPr>
                      <w:szCs w:val="22"/>
                      <w:vertAlign w:val="superscript"/>
                    </w:rPr>
                  </w:pPr>
                  <w:r w:rsidRPr="005F35E4">
                    <w:rPr>
                      <w:szCs w:val="22"/>
                    </w:rPr>
                    <w:t>CO</w:t>
                  </w:r>
                  <w:r w:rsidRPr="005F35E4">
                    <w:rPr>
                      <w:szCs w:val="22"/>
                      <w:vertAlign w:val="subscript"/>
                    </w:rPr>
                    <w:t>2</w:t>
                  </w:r>
                  <w:r w:rsidRPr="005F35E4">
                    <w:rPr>
                      <w:szCs w:val="22"/>
                    </w:rPr>
                    <w:t xml:space="preserve"> emission factor of the fuel type </w:t>
                  </w:r>
                  <w:r w:rsidRPr="00632B55">
                    <w:rPr>
                      <w:i/>
                      <w:iCs/>
                      <w:szCs w:val="22"/>
                    </w:rPr>
                    <w:t>f</w:t>
                  </w:r>
                  <w:r w:rsidRPr="005F35E4">
                    <w:rPr>
                      <w:szCs w:val="22"/>
                    </w:rPr>
                    <w:t xml:space="preserve"> combusted; t CO</w:t>
                  </w:r>
                  <w:r w:rsidRPr="005F35E4">
                    <w:rPr>
                      <w:szCs w:val="22"/>
                      <w:vertAlign w:val="subscript"/>
                    </w:rPr>
                    <w:t xml:space="preserve">2 </w:t>
                  </w:r>
                  <w:r w:rsidRPr="005F35E4">
                    <w:rPr>
                      <w:szCs w:val="22"/>
                    </w:rPr>
                    <w:t>GJ</w:t>
                  </w:r>
                  <w:r w:rsidRPr="005F35E4">
                    <w:rPr>
                      <w:szCs w:val="22"/>
                      <w:vertAlign w:val="superscript"/>
                    </w:rPr>
                    <w:t>-1</w:t>
                  </w:r>
                </w:p>
                <w:p w14:paraId="34B2F7E8" w14:textId="5991BE23" w:rsidR="00B5245D" w:rsidRPr="00632B55" w:rsidRDefault="00B5245D" w:rsidP="00B5245D">
                  <w:pPr>
                    <w:pStyle w:val="afc"/>
                    <w:numPr>
                      <w:ilvl w:val="0"/>
                      <w:numId w:val="36"/>
                    </w:numPr>
                    <w:ind w:leftChars="0"/>
                    <w:rPr>
                      <w:sz w:val="22"/>
                      <w:szCs w:val="22"/>
                    </w:rPr>
                  </w:pPr>
                  <w:r w:rsidRPr="00632B55">
                    <w:rPr>
                      <w:sz w:val="22"/>
                      <w:szCs w:val="22"/>
                    </w:rPr>
                    <w:t>Gas/Diesel Oil: 74,100 kg CO</w:t>
                  </w:r>
                  <w:r w:rsidRPr="00632B55">
                    <w:rPr>
                      <w:sz w:val="22"/>
                      <w:szCs w:val="22"/>
                      <w:vertAlign w:val="subscript"/>
                    </w:rPr>
                    <w:t>2</w:t>
                  </w:r>
                  <w:r w:rsidRPr="00632B55">
                    <w:rPr>
                      <w:sz w:val="22"/>
                      <w:szCs w:val="22"/>
                    </w:rPr>
                    <w:t xml:space="preserve"> TJ</w:t>
                  </w:r>
                  <w:r w:rsidRPr="00632B55">
                    <w:rPr>
                      <w:sz w:val="22"/>
                      <w:szCs w:val="22"/>
                      <w:vertAlign w:val="superscript"/>
                    </w:rPr>
                    <w:t>-1</w:t>
                  </w:r>
                </w:p>
                <w:p w14:paraId="50DD524D" w14:textId="77777777" w:rsidR="00B5245D" w:rsidRPr="00632B55" w:rsidRDefault="00B5245D" w:rsidP="00B5245D">
                  <w:pPr>
                    <w:pStyle w:val="afc"/>
                    <w:numPr>
                      <w:ilvl w:val="0"/>
                      <w:numId w:val="36"/>
                    </w:numPr>
                    <w:ind w:leftChars="0"/>
                    <w:rPr>
                      <w:sz w:val="22"/>
                      <w:szCs w:val="22"/>
                    </w:rPr>
                  </w:pPr>
                  <w:r w:rsidRPr="00632B55">
                    <w:rPr>
                      <w:sz w:val="22"/>
                      <w:szCs w:val="22"/>
                    </w:rPr>
                    <w:t>Motor Gasoline: 69,300 kg CO</w:t>
                  </w:r>
                  <w:r w:rsidRPr="00632B55">
                    <w:rPr>
                      <w:sz w:val="22"/>
                      <w:szCs w:val="22"/>
                      <w:vertAlign w:val="subscript"/>
                    </w:rPr>
                    <w:t>2</w:t>
                  </w:r>
                  <w:r w:rsidRPr="00632B55">
                    <w:rPr>
                      <w:sz w:val="22"/>
                      <w:szCs w:val="22"/>
                    </w:rPr>
                    <w:t xml:space="preserve"> TJ</w:t>
                  </w:r>
                  <w:r w:rsidRPr="00632B55">
                    <w:rPr>
                      <w:sz w:val="22"/>
                      <w:szCs w:val="22"/>
                      <w:vertAlign w:val="superscript"/>
                    </w:rPr>
                    <w:t>-1</w:t>
                  </w:r>
                </w:p>
                <w:p w14:paraId="55AB37B4" w14:textId="77777777" w:rsidR="00B5245D" w:rsidRPr="00632B55" w:rsidRDefault="00B5245D" w:rsidP="00B5245D">
                  <w:pPr>
                    <w:pStyle w:val="afc"/>
                    <w:numPr>
                      <w:ilvl w:val="0"/>
                      <w:numId w:val="36"/>
                    </w:numPr>
                    <w:ind w:leftChars="0"/>
                    <w:rPr>
                      <w:kern w:val="0"/>
                      <w:sz w:val="22"/>
                      <w:szCs w:val="22"/>
                    </w:rPr>
                  </w:pPr>
                  <w:r w:rsidRPr="00632B55">
                    <w:rPr>
                      <w:sz w:val="22"/>
                      <w:szCs w:val="22"/>
                    </w:rPr>
                    <w:t>Crude Oil: 73,300 kg TJ</w:t>
                  </w:r>
                  <w:r w:rsidRPr="00632B55">
                    <w:rPr>
                      <w:sz w:val="22"/>
                      <w:szCs w:val="22"/>
                      <w:vertAlign w:val="superscript"/>
                    </w:rPr>
                    <w:t>-1</w:t>
                  </w:r>
                </w:p>
              </w:tc>
              <w:tc>
                <w:tcPr>
                  <w:tcW w:w="2412" w:type="dxa"/>
                  <w:shd w:val="clear" w:color="auto" w:fill="auto"/>
                  <w:vAlign w:val="center"/>
                </w:tcPr>
                <w:p w14:paraId="2484C52A" w14:textId="77777777" w:rsidR="00B5245D" w:rsidRPr="00737D0C" w:rsidRDefault="00B5245D" w:rsidP="00B5245D">
                  <w:pPr>
                    <w:rPr>
                      <w:kern w:val="0"/>
                      <w:szCs w:val="22"/>
                    </w:rPr>
                  </w:pPr>
                  <w:r>
                    <w:rPr>
                      <w:rFonts w:hint="eastAsia"/>
                    </w:rPr>
                    <w:t xml:space="preserve">Table </w:t>
                  </w:r>
                  <w:r>
                    <w:t>3.2.1</w:t>
                  </w:r>
                  <w:r>
                    <w:rPr>
                      <w:rFonts w:hint="eastAsia"/>
                    </w:rPr>
                    <w:t xml:space="preserve"> of Ch. </w:t>
                  </w:r>
                  <w:r>
                    <w:t xml:space="preserve">3 and Table 2.5 of Ch.2, </w:t>
                  </w:r>
                  <w:r>
                    <w:rPr>
                      <w:rFonts w:hint="eastAsia"/>
                    </w:rPr>
                    <w:t xml:space="preserve">Vol. </w:t>
                  </w:r>
                  <w:r>
                    <w:t>2</w:t>
                  </w:r>
                  <w:r>
                    <w:rPr>
                      <w:rFonts w:hint="eastAsia"/>
                    </w:rPr>
                    <w:t xml:space="preserve"> of</w:t>
                  </w:r>
                  <w:r w:rsidRPr="00737D0C">
                    <w:rPr>
                      <w:rFonts w:hint="eastAsia"/>
                    </w:rPr>
                    <w:t xml:space="preserve"> 2</w:t>
                  </w:r>
                  <w:r w:rsidRPr="00737D0C">
                    <w:t>006 IPCC Guidelines Tables 2.5 and 3.2.1</w:t>
                  </w:r>
                </w:p>
              </w:tc>
            </w:tr>
          </w:tbl>
          <w:p w14:paraId="7D727237" w14:textId="77777777" w:rsidR="00B5245D" w:rsidRPr="00737D0C" w:rsidRDefault="00B5245D" w:rsidP="00B5245D">
            <w:bookmarkStart w:id="104" w:name="_Toc348717321"/>
            <w:bookmarkStart w:id="105" w:name="_Toc348721743"/>
            <w:bookmarkStart w:id="106" w:name="_Toc348725921"/>
            <w:bookmarkStart w:id="107" w:name="_Toc338783913"/>
            <w:bookmarkStart w:id="108" w:name="_Toc338783914"/>
            <w:bookmarkStart w:id="109" w:name="_Toc338783916"/>
            <w:bookmarkStart w:id="110" w:name="_Toc338783918"/>
            <w:bookmarkStart w:id="111" w:name="_Toc338783920"/>
            <w:bookmarkStart w:id="112" w:name="_Toc338783922"/>
            <w:bookmarkStart w:id="113" w:name="_Toc338962507"/>
            <w:bookmarkStart w:id="114" w:name="_Toc338783924"/>
            <w:bookmarkStart w:id="115" w:name="_Toc338962509"/>
            <w:bookmarkStart w:id="116" w:name="_Toc338783925"/>
            <w:bookmarkStart w:id="117" w:name="_Toc338962510"/>
            <w:bookmarkStart w:id="118" w:name="_Toc338783926"/>
            <w:bookmarkStart w:id="119" w:name="_Toc338962511"/>
            <w:bookmarkStart w:id="120" w:name="_Toc338446135"/>
            <w:bookmarkStart w:id="121" w:name="_Toc338446137"/>
            <w:bookmarkStart w:id="122" w:name="_Toc338446138"/>
            <w:bookmarkStart w:id="123" w:name="_Toc338446139"/>
            <w:bookmarkStart w:id="124" w:name="_Toc338446140"/>
            <w:bookmarkStart w:id="125" w:name="_Toc338446141"/>
            <w:bookmarkStart w:id="126" w:name="_Toc338446142"/>
            <w:bookmarkStart w:id="127" w:name="_Toc338692446"/>
            <w:bookmarkStart w:id="128" w:name="_Toc338693391"/>
            <w:bookmarkStart w:id="129" w:name="_Toc338783928"/>
            <w:bookmarkStart w:id="130" w:name="_Toc338962514"/>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2A949E4B" w14:textId="77777777" w:rsidR="00B5245D" w:rsidRPr="00737D0C" w:rsidRDefault="00B5245D" w:rsidP="00B5245D">
            <w:r w:rsidRPr="00737D0C">
              <w:rPr>
                <w:rFonts w:hint="eastAsia"/>
              </w:rPr>
              <w:t>The source of</w:t>
            </w:r>
            <w:r w:rsidRPr="00737D0C">
              <w:t xml:space="preserve"> each of default values selected in this methodology </w:t>
            </w:r>
            <w:r w:rsidRPr="00737D0C">
              <w:rPr>
                <w:rFonts w:hint="eastAsia"/>
              </w:rPr>
              <w:t>is listed as below.</w:t>
            </w:r>
          </w:p>
          <w:tbl>
            <w:tblP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4950"/>
              <w:gridCol w:w="2138"/>
            </w:tblGrid>
            <w:tr w:rsidR="00E15D80" w:rsidRPr="00356C57" w14:paraId="208A6A67" w14:textId="77777777" w:rsidTr="003A4DD4">
              <w:tc>
                <w:tcPr>
                  <w:tcW w:w="1162" w:type="dxa"/>
                  <w:shd w:val="clear" w:color="auto" w:fill="C6D9F1"/>
                </w:tcPr>
                <w:p w14:paraId="53205241" w14:textId="77777777" w:rsidR="00E15D80" w:rsidRPr="00356C57" w:rsidRDefault="00E15D80" w:rsidP="00E15D80">
                  <w:pPr>
                    <w:jc w:val="center"/>
                  </w:pPr>
                  <w:r w:rsidRPr="00356C57">
                    <w:t>Parameter</w:t>
                  </w:r>
                </w:p>
              </w:tc>
              <w:tc>
                <w:tcPr>
                  <w:tcW w:w="4950" w:type="dxa"/>
                  <w:shd w:val="clear" w:color="auto" w:fill="C6D9F1"/>
                </w:tcPr>
                <w:p w14:paraId="1A007922" w14:textId="77777777" w:rsidR="00E15D80" w:rsidRPr="00356C57" w:rsidRDefault="00E15D80" w:rsidP="00E15D80">
                  <w:pPr>
                    <w:jc w:val="center"/>
                  </w:pPr>
                  <w:r w:rsidRPr="00356C57">
                    <w:t>Description of data</w:t>
                  </w:r>
                </w:p>
              </w:tc>
              <w:tc>
                <w:tcPr>
                  <w:tcW w:w="2138" w:type="dxa"/>
                  <w:shd w:val="clear" w:color="auto" w:fill="C6D9F1"/>
                </w:tcPr>
                <w:p w14:paraId="1F33C7F3" w14:textId="77777777" w:rsidR="00E15D80" w:rsidRPr="00356C57" w:rsidRDefault="00E15D80" w:rsidP="00E15D80">
                  <w:pPr>
                    <w:jc w:val="center"/>
                  </w:pPr>
                  <w:r w:rsidRPr="00356C57">
                    <w:t>Source</w:t>
                  </w:r>
                </w:p>
              </w:tc>
            </w:tr>
            <w:tr w:rsidR="00E15D80" w:rsidRPr="00356C57" w14:paraId="0C145097" w14:textId="77777777" w:rsidTr="003A4DD4">
              <w:tc>
                <w:tcPr>
                  <w:tcW w:w="1162" w:type="dxa"/>
                  <w:shd w:val="clear" w:color="auto" w:fill="auto"/>
                  <w:vAlign w:val="center"/>
                </w:tcPr>
                <w:p w14:paraId="7920C2F0" w14:textId="77777777" w:rsidR="00E15D80" w:rsidRPr="00356C57" w:rsidRDefault="00E15D80" w:rsidP="00E15D80">
                  <w:pPr>
                    <w:rPr>
                      <w:kern w:val="0"/>
                      <w:szCs w:val="22"/>
                    </w:rPr>
                  </w:pPr>
                  <w:r w:rsidRPr="00356C57">
                    <w:t>EF</w:t>
                  </w:r>
                  <w:r w:rsidRPr="00356C57">
                    <w:rPr>
                      <w:vertAlign w:val="subscript"/>
                    </w:rPr>
                    <w:t>direct-N c</w:t>
                  </w:r>
                </w:p>
              </w:tc>
              <w:tc>
                <w:tcPr>
                  <w:tcW w:w="4950" w:type="dxa"/>
                  <w:shd w:val="clear" w:color="auto" w:fill="auto"/>
                  <w:vAlign w:val="center"/>
                </w:tcPr>
                <w:p w14:paraId="78E36300" w14:textId="31F9D598" w:rsidR="00E15D80" w:rsidRPr="005F35E4" w:rsidRDefault="00E15D80" w:rsidP="00E15D80">
                  <w:pPr>
                    <w:rPr>
                      <w:szCs w:val="22"/>
                      <w:vertAlign w:val="superscript"/>
                    </w:rPr>
                  </w:pPr>
                  <w:r w:rsidRPr="005F35E4">
                    <w:rPr>
                      <w:szCs w:val="22"/>
                    </w:rPr>
                    <w:t>Emission factor for N</w:t>
                  </w:r>
                  <w:r w:rsidRPr="005F35E4">
                    <w:rPr>
                      <w:szCs w:val="22"/>
                      <w:vertAlign w:val="subscript"/>
                    </w:rPr>
                    <w:t>2</w:t>
                  </w:r>
                  <w:r w:rsidRPr="005F35E4">
                    <w:rPr>
                      <w:szCs w:val="22"/>
                    </w:rPr>
                    <w:t xml:space="preserve">O emissions from N inputs in cropland type </w:t>
                  </w:r>
                  <w:r w:rsidRPr="00632B55">
                    <w:rPr>
                      <w:i/>
                      <w:iCs/>
                      <w:szCs w:val="22"/>
                    </w:rPr>
                    <w:t>c</w:t>
                  </w:r>
                  <w:r w:rsidRPr="005F35E4">
                    <w:rPr>
                      <w:szCs w:val="22"/>
                    </w:rPr>
                    <w:t>; tN</w:t>
                  </w:r>
                  <w:r w:rsidRPr="005F35E4">
                    <w:rPr>
                      <w:szCs w:val="22"/>
                      <w:vertAlign w:val="subscript"/>
                    </w:rPr>
                    <w:t>2</w:t>
                  </w:r>
                  <w:r w:rsidRPr="005F35E4">
                    <w:rPr>
                      <w:szCs w:val="22"/>
                    </w:rPr>
                    <w:t>O</w:t>
                  </w:r>
                  <w:r w:rsidR="00E55D8C" w:rsidRPr="005F35E4">
                    <w:rPr>
                      <w:szCs w:val="22"/>
                    </w:rPr>
                    <w:t>-N</w:t>
                  </w:r>
                  <w:r w:rsidRPr="005F35E4">
                    <w:rPr>
                      <w:szCs w:val="22"/>
                    </w:rPr>
                    <w:t xml:space="preserve"> (tN-input)</w:t>
                  </w:r>
                  <w:r w:rsidRPr="005F35E4">
                    <w:rPr>
                      <w:szCs w:val="22"/>
                      <w:vertAlign w:val="superscript"/>
                    </w:rPr>
                    <w:t>-1</w:t>
                  </w:r>
                </w:p>
                <w:p w14:paraId="4659F3E8" w14:textId="409D68B3" w:rsidR="00E15D80" w:rsidRPr="00632B55" w:rsidRDefault="00E15D80" w:rsidP="00E15D80">
                  <w:pPr>
                    <w:pStyle w:val="afc"/>
                    <w:numPr>
                      <w:ilvl w:val="0"/>
                      <w:numId w:val="35"/>
                    </w:numPr>
                    <w:ind w:leftChars="0"/>
                    <w:rPr>
                      <w:sz w:val="22"/>
                      <w:szCs w:val="22"/>
                    </w:rPr>
                  </w:pPr>
                  <w:r w:rsidRPr="00632B55">
                    <w:rPr>
                      <w:sz w:val="22"/>
                      <w:szCs w:val="22"/>
                    </w:rPr>
                    <w:t>Cropland in general: 0.01 tN</w:t>
                  </w:r>
                  <w:r w:rsidRPr="00632B55">
                    <w:rPr>
                      <w:sz w:val="22"/>
                      <w:szCs w:val="22"/>
                      <w:vertAlign w:val="subscript"/>
                    </w:rPr>
                    <w:t>2</w:t>
                  </w:r>
                  <w:r w:rsidRPr="00632B55">
                    <w:rPr>
                      <w:sz w:val="22"/>
                      <w:szCs w:val="22"/>
                    </w:rPr>
                    <w:t>O</w:t>
                  </w:r>
                  <w:r w:rsidR="00E55D8C" w:rsidRPr="00632B55">
                    <w:rPr>
                      <w:sz w:val="22"/>
                      <w:szCs w:val="22"/>
                    </w:rPr>
                    <w:t>-N</w:t>
                  </w:r>
                  <w:r w:rsidRPr="00632B55">
                    <w:rPr>
                      <w:sz w:val="22"/>
                      <w:szCs w:val="22"/>
                    </w:rPr>
                    <w:t xml:space="preserve"> (tN-input)</w:t>
                  </w:r>
                  <w:r w:rsidRPr="00632B55">
                    <w:rPr>
                      <w:sz w:val="22"/>
                      <w:szCs w:val="22"/>
                      <w:vertAlign w:val="superscript"/>
                    </w:rPr>
                    <w:t>-1</w:t>
                  </w:r>
                </w:p>
                <w:p w14:paraId="03EEDD55" w14:textId="6544BCE8" w:rsidR="00E15D80" w:rsidRPr="00632B55" w:rsidRDefault="00E15D80" w:rsidP="00E15D80">
                  <w:pPr>
                    <w:pStyle w:val="afc"/>
                    <w:numPr>
                      <w:ilvl w:val="0"/>
                      <w:numId w:val="35"/>
                    </w:numPr>
                    <w:ind w:leftChars="0"/>
                    <w:rPr>
                      <w:kern w:val="0"/>
                      <w:sz w:val="22"/>
                      <w:szCs w:val="22"/>
                    </w:rPr>
                  </w:pPr>
                  <w:r w:rsidRPr="00632B55">
                    <w:rPr>
                      <w:sz w:val="22"/>
                      <w:szCs w:val="22"/>
                    </w:rPr>
                    <w:t>Rice paddy (flooded rice field): 0.003 tN</w:t>
                  </w:r>
                  <w:r w:rsidRPr="00632B55">
                    <w:rPr>
                      <w:sz w:val="22"/>
                      <w:szCs w:val="22"/>
                      <w:vertAlign w:val="subscript"/>
                    </w:rPr>
                    <w:t>2</w:t>
                  </w:r>
                  <w:r w:rsidRPr="00632B55">
                    <w:rPr>
                      <w:sz w:val="22"/>
                      <w:szCs w:val="22"/>
                    </w:rPr>
                    <w:t>O</w:t>
                  </w:r>
                  <w:r w:rsidR="00E55D8C" w:rsidRPr="00632B55">
                    <w:rPr>
                      <w:sz w:val="22"/>
                      <w:szCs w:val="22"/>
                    </w:rPr>
                    <w:t>-N</w:t>
                  </w:r>
                  <w:r w:rsidRPr="00632B55">
                    <w:rPr>
                      <w:sz w:val="22"/>
                      <w:szCs w:val="22"/>
                    </w:rPr>
                    <w:t xml:space="preserve"> (tN-input)</w:t>
                  </w:r>
                  <w:r w:rsidRPr="00632B55">
                    <w:rPr>
                      <w:sz w:val="22"/>
                      <w:szCs w:val="22"/>
                      <w:vertAlign w:val="superscript"/>
                    </w:rPr>
                    <w:t>-1</w:t>
                  </w:r>
                </w:p>
              </w:tc>
              <w:tc>
                <w:tcPr>
                  <w:tcW w:w="2138" w:type="dxa"/>
                  <w:shd w:val="clear" w:color="auto" w:fill="auto"/>
                  <w:vAlign w:val="center"/>
                </w:tcPr>
                <w:p w14:paraId="7DADB561" w14:textId="77777777" w:rsidR="00E15D80" w:rsidRPr="00356C57" w:rsidRDefault="00E15D80" w:rsidP="00E15D80">
                  <w:pPr>
                    <w:jc w:val="left"/>
                    <w:rPr>
                      <w:kern w:val="0"/>
                      <w:szCs w:val="22"/>
                    </w:rPr>
                  </w:pPr>
                  <w:r w:rsidRPr="00356C57">
                    <w:t>Table 11.1 of Ch. 11 Vol. 4 of 2006 IPCC Guidelines</w:t>
                  </w:r>
                </w:p>
              </w:tc>
            </w:tr>
            <w:tr w:rsidR="00E15D80" w:rsidRPr="00356C57" w14:paraId="7772999C" w14:textId="77777777" w:rsidTr="003A4DD4">
              <w:tc>
                <w:tcPr>
                  <w:tcW w:w="1162" w:type="dxa"/>
                  <w:shd w:val="clear" w:color="auto" w:fill="auto"/>
                  <w:vAlign w:val="center"/>
                </w:tcPr>
                <w:p w14:paraId="02645832" w14:textId="77777777" w:rsidR="00E15D80" w:rsidRPr="00356C57" w:rsidRDefault="00E15D80" w:rsidP="00E15D80">
                  <w:pPr>
                    <w:rPr>
                      <w:kern w:val="0"/>
                      <w:szCs w:val="22"/>
                    </w:rPr>
                  </w:pPr>
                  <w:r w:rsidRPr="00356C57">
                    <w:t>EF</w:t>
                  </w:r>
                  <w:r w:rsidRPr="00356C57">
                    <w:rPr>
                      <w:vertAlign w:val="subscript"/>
                    </w:rPr>
                    <w:t>indirect-N</w:t>
                  </w:r>
                </w:p>
              </w:tc>
              <w:tc>
                <w:tcPr>
                  <w:tcW w:w="4950" w:type="dxa"/>
                  <w:shd w:val="clear" w:color="auto" w:fill="auto"/>
                  <w:vAlign w:val="center"/>
                </w:tcPr>
                <w:p w14:paraId="5E983780" w14:textId="4DC9DBB0" w:rsidR="00E15D80" w:rsidRPr="00CF5360" w:rsidRDefault="00E15D80" w:rsidP="00E15D80">
                  <w:pPr>
                    <w:rPr>
                      <w:szCs w:val="22"/>
                      <w:vertAlign w:val="superscript"/>
                    </w:rPr>
                  </w:pPr>
                  <w:r w:rsidRPr="005F35E4">
                    <w:rPr>
                      <w:szCs w:val="22"/>
                    </w:rPr>
                    <w:t>Emission factor for N</w:t>
                  </w:r>
                  <w:r w:rsidRPr="005F35E4">
                    <w:rPr>
                      <w:szCs w:val="22"/>
                      <w:vertAlign w:val="subscript"/>
                    </w:rPr>
                    <w:t>2</w:t>
                  </w:r>
                  <w:r w:rsidRPr="005F35E4">
                    <w:rPr>
                      <w:szCs w:val="22"/>
                    </w:rPr>
                    <w:t>O emissions from atmospheric deposition of N on soils and water surfaces; tN</w:t>
                  </w:r>
                  <w:r w:rsidRPr="0011226E">
                    <w:rPr>
                      <w:szCs w:val="22"/>
                      <w:vertAlign w:val="subscript"/>
                    </w:rPr>
                    <w:t>2</w:t>
                  </w:r>
                  <w:r w:rsidRPr="0011226E">
                    <w:rPr>
                      <w:szCs w:val="22"/>
                    </w:rPr>
                    <w:t>O</w:t>
                  </w:r>
                  <w:r w:rsidR="00E55D8C" w:rsidRPr="0011226E">
                    <w:rPr>
                      <w:szCs w:val="22"/>
                    </w:rPr>
                    <w:t>-N</w:t>
                  </w:r>
                  <w:r w:rsidRPr="0011226E">
                    <w:rPr>
                      <w:szCs w:val="22"/>
                    </w:rPr>
                    <w:t xml:space="preserve"> (t NH</w:t>
                  </w:r>
                  <w:r w:rsidRPr="00CF5360">
                    <w:rPr>
                      <w:szCs w:val="22"/>
                      <w:vertAlign w:val="subscript"/>
                    </w:rPr>
                    <w:t>3</w:t>
                  </w:r>
                  <w:r w:rsidR="00E55D8C" w:rsidRPr="00CF5360">
                    <w:rPr>
                      <w:szCs w:val="22"/>
                    </w:rPr>
                    <w:t>-N</w:t>
                  </w:r>
                  <w:r w:rsidRPr="00CF5360">
                    <w:rPr>
                      <w:szCs w:val="22"/>
                    </w:rPr>
                    <w:t xml:space="preserve"> and NO</w:t>
                  </w:r>
                  <w:r w:rsidRPr="00CF5360">
                    <w:rPr>
                      <w:szCs w:val="22"/>
                      <w:vertAlign w:val="subscript"/>
                    </w:rPr>
                    <w:t>X</w:t>
                  </w:r>
                  <w:r w:rsidR="00E55D8C" w:rsidRPr="00CF5360">
                    <w:rPr>
                      <w:szCs w:val="22"/>
                    </w:rPr>
                    <w:t>-N</w:t>
                  </w:r>
                  <w:r w:rsidRPr="00CF5360">
                    <w:rPr>
                      <w:szCs w:val="22"/>
                    </w:rPr>
                    <w:t xml:space="preserve"> volatilized)</w:t>
                  </w:r>
                  <w:r w:rsidRPr="00CF5360">
                    <w:rPr>
                      <w:szCs w:val="22"/>
                      <w:vertAlign w:val="superscript"/>
                    </w:rPr>
                    <w:t>-1</w:t>
                  </w:r>
                </w:p>
                <w:p w14:paraId="10961255" w14:textId="16217D94" w:rsidR="00E15D80" w:rsidRPr="00632B55" w:rsidRDefault="00E15D80" w:rsidP="00E15D80">
                  <w:pPr>
                    <w:pStyle w:val="afc"/>
                    <w:numPr>
                      <w:ilvl w:val="0"/>
                      <w:numId w:val="38"/>
                    </w:numPr>
                    <w:ind w:leftChars="0"/>
                    <w:rPr>
                      <w:kern w:val="0"/>
                      <w:sz w:val="22"/>
                      <w:szCs w:val="22"/>
                    </w:rPr>
                  </w:pPr>
                  <w:r w:rsidRPr="00632B55">
                    <w:rPr>
                      <w:sz w:val="22"/>
                      <w:szCs w:val="22"/>
                    </w:rPr>
                    <w:t>0.010 t N</w:t>
                  </w:r>
                  <w:r w:rsidRPr="00632B55">
                    <w:rPr>
                      <w:sz w:val="22"/>
                      <w:szCs w:val="22"/>
                      <w:vertAlign w:val="subscript"/>
                    </w:rPr>
                    <w:t>2</w:t>
                  </w:r>
                  <w:r w:rsidRPr="00632B55">
                    <w:rPr>
                      <w:sz w:val="22"/>
                      <w:szCs w:val="22"/>
                    </w:rPr>
                    <w:t>O</w:t>
                  </w:r>
                  <w:r w:rsidR="00E55D8C" w:rsidRPr="00632B55">
                    <w:rPr>
                      <w:sz w:val="22"/>
                      <w:szCs w:val="22"/>
                    </w:rPr>
                    <w:t>-N</w:t>
                  </w:r>
                  <w:r w:rsidRPr="00632B55">
                    <w:rPr>
                      <w:sz w:val="22"/>
                      <w:szCs w:val="22"/>
                    </w:rPr>
                    <w:t xml:space="preserve"> (t NH</w:t>
                  </w:r>
                  <w:r w:rsidRPr="00632B55">
                    <w:rPr>
                      <w:sz w:val="22"/>
                      <w:szCs w:val="22"/>
                      <w:vertAlign w:val="subscript"/>
                    </w:rPr>
                    <w:t>3</w:t>
                  </w:r>
                  <w:r w:rsidR="00E55D8C" w:rsidRPr="00632B55">
                    <w:rPr>
                      <w:sz w:val="22"/>
                      <w:szCs w:val="22"/>
                    </w:rPr>
                    <w:t>-N</w:t>
                  </w:r>
                  <w:r w:rsidRPr="00632B55">
                    <w:rPr>
                      <w:sz w:val="22"/>
                      <w:szCs w:val="22"/>
                    </w:rPr>
                    <w:t xml:space="preserve"> and NO</w:t>
                  </w:r>
                  <w:r w:rsidRPr="00632B55">
                    <w:rPr>
                      <w:sz w:val="22"/>
                      <w:szCs w:val="22"/>
                      <w:vertAlign w:val="subscript"/>
                    </w:rPr>
                    <w:t>X</w:t>
                  </w:r>
                  <w:r w:rsidR="00E55D8C" w:rsidRPr="00632B55">
                    <w:rPr>
                      <w:sz w:val="22"/>
                      <w:szCs w:val="22"/>
                    </w:rPr>
                    <w:t>-N</w:t>
                  </w:r>
                  <w:r w:rsidRPr="00632B55">
                    <w:rPr>
                      <w:sz w:val="22"/>
                      <w:szCs w:val="22"/>
                    </w:rPr>
                    <w:t xml:space="preserve"> volatilized)</w:t>
                  </w:r>
                  <w:r w:rsidRPr="00632B55">
                    <w:rPr>
                      <w:sz w:val="22"/>
                      <w:szCs w:val="22"/>
                      <w:vertAlign w:val="superscript"/>
                    </w:rPr>
                    <w:t>-1</w:t>
                  </w:r>
                </w:p>
              </w:tc>
              <w:tc>
                <w:tcPr>
                  <w:tcW w:w="2138" w:type="dxa"/>
                  <w:shd w:val="clear" w:color="auto" w:fill="auto"/>
                  <w:vAlign w:val="center"/>
                </w:tcPr>
                <w:p w14:paraId="6849EF6A" w14:textId="77777777" w:rsidR="00E15D80" w:rsidRPr="00356C57" w:rsidRDefault="00E15D80" w:rsidP="00E15D80">
                  <w:pPr>
                    <w:rPr>
                      <w:kern w:val="0"/>
                      <w:szCs w:val="22"/>
                    </w:rPr>
                  </w:pPr>
                  <w:r w:rsidRPr="00356C57">
                    <w:t>Table 11.3 of Ch. 11 Vol. 4 of 2006 IPCC Guidelines</w:t>
                  </w:r>
                </w:p>
              </w:tc>
            </w:tr>
            <w:tr w:rsidR="00E15D80" w:rsidRPr="00356C57" w14:paraId="60A69D14" w14:textId="77777777" w:rsidTr="003A4DD4">
              <w:tc>
                <w:tcPr>
                  <w:tcW w:w="1162" w:type="dxa"/>
                  <w:shd w:val="clear" w:color="auto" w:fill="auto"/>
                  <w:vAlign w:val="center"/>
                </w:tcPr>
                <w:p w14:paraId="027BE94A" w14:textId="77777777" w:rsidR="00E15D80" w:rsidRPr="00356C57" w:rsidRDefault="00E15D80" w:rsidP="00E15D80">
                  <w:pPr>
                    <w:rPr>
                      <w:kern w:val="0"/>
                      <w:szCs w:val="22"/>
                    </w:rPr>
                  </w:pPr>
                  <w:r w:rsidRPr="00356C57">
                    <w:t>EF</w:t>
                  </w:r>
                  <w:r w:rsidRPr="00356C57">
                    <w:rPr>
                      <w:vertAlign w:val="subscript"/>
                    </w:rPr>
                    <w:t>leach-N</w:t>
                  </w:r>
                </w:p>
              </w:tc>
              <w:tc>
                <w:tcPr>
                  <w:tcW w:w="4950" w:type="dxa"/>
                  <w:shd w:val="clear" w:color="auto" w:fill="auto"/>
                  <w:vAlign w:val="center"/>
                </w:tcPr>
                <w:p w14:paraId="66B179D9" w14:textId="53FDC7F4" w:rsidR="00E15D80" w:rsidRPr="0011226E" w:rsidRDefault="00E15D80" w:rsidP="00E15D80">
                  <w:pPr>
                    <w:rPr>
                      <w:szCs w:val="22"/>
                      <w:vertAlign w:val="superscript"/>
                    </w:rPr>
                  </w:pPr>
                  <w:r w:rsidRPr="005F35E4">
                    <w:rPr>
                      <w:szCs w:val="22"/>
                    </w:rPr>
                    <w:t>Emission factor for N</w:t>
                  </w:r>
                  <w:r w:rsidRPr="005F35E4">
                    <w:rPr>
                      <w:szCs w:val="22"/>
                      <w:vertAlign w:val="subscript"/>
                    </w:rPr>
                    <w:t>2</w:t>
                  </w:r>
                  <w:r w:rsidRPr="005F35E4">
                    <w:rPr>
                      <w:szCs w:val="22"/>
                    </w:rPr>
                    <w:t>O emissions from N leaching and runoff; tN</w:t>
                  </w:r>
                  <w:r w:rsidRPr="0011226E">
                    <w:rPr>
                      <w:szCs w:val="22"/>
                      <w:vertAlign w:val="subscript"/>
                    </w:rPr>
                    <w:t>2</w:t>
                  </w:r>
                  <w:r w:rsidRPr="0011226E">
                    <w:rPr>
                      <w:szCs w:val="22"/>
                    </w:rPr>
                    <w:t>O</w:t>
                  </w:r>
                  <w:r w:rsidR="00D02A1F" w:rsidRPr="0011226E">
                    <w:rPr>
                      <w:szCs w:val="22"/>
                    </w:rPr>
                    <w:t>-N</w:t>
                  </w:r>
                  <w:r w:rsidRPr="0011226E">
                    <w:rPr>
                      <w:szCs w:val="22"/>
                    </w:rPr>
                    <w:t xml:space="preserve"> (t leaching and runoff)</w:t>
                  </w:r>
                  <w:r w:rsidRPr="0011226E">
                    <w:rPr>
                      <w:szCs w:val="22"/>
                      <w:vertAlign w:val="superscript"/>
                    </w:rPr>
                    <w:t>-1</w:t>
                  </w:r>
                </w:p>
                <w:p w14:paraId="419C5BFE" w14:textId="49ECAD63" w:rsidR="00E15D80" w:rsidRPr="00632B55" w:rsidRDefault="00E15D80" w:rsidP="00E15D80">
                  <w:pPr>
                    <w:pStyle w:val="afc"/>
                    <w:numPr>
                      <w:ilvl w:val="0"/>
                      <w:numId w:val="38"/>
                    </w:numPr>
                    <w:ind w:leftChars="0"/>
                    <w:rPr>
                      <w:kern w:val="0"/>
                      <w:sz w:val="22"/>
                      <w:szCs w:val="22"/>
                    </w:rPr>
                  </w:pPr>
                  <w:r w:rsidRPr="00632B55">
                    <w:rPr>
                      <w:sz w:val="22"/>
                      <w:szCs w:val="22"/>
                    </w:rPr>
                    <w:t>0.0075 tN</w:t>
                  </w:r>
                  <w:r w:rsidRPr="00632B55">
                    <w:rPr>
                      <w:sz w:val="22"/>
                      <w:szCs w:val="22"/>
                      <w:vertAlign w:val="subscript"/>
                    </w:rPr>
                    <w:t>2</w:t>
                  </w:r>
                  <w:r w:rsidRPr="00632B55">
                    <w:rPr>
                      <w:sz w:val="22"/>
                      <w:szCs w:val="22"/>
                    </w:rPr>
                    <w:t>O</w:t>
                  </w:r>
                  <w:r w:rsidR="00E55D8C" w:rsidRPr="00632B55">
                    <w:rPr>
                      <w:sz w:val="22"/>
                      <w:szCs w:val="22"/>
                    </w:rPr>
                    <w:t>-N</w:t>
                  </w:r>
                  <w:r w:rsidRPr="00632B55">
                    <w:rPr>
                      <w:sz w:val="22"/>
                      <w:szCs w:val="22"/>
                    </w:rPr>
                    <w:t xml:space="preserve"> (t N leaching and runoff)</w:t>
                  </w:r>
                  <w:r w:rsidRPr="00632B55">
                    <w:rPr>
                      <w:sz w:val="22"/>
                      <w:szCs w:val="22"/>
                      <w:vertAlign w:val="superscript"/>
                    </w:rPr>
                    <w:t>-1</w:t>
                  </w:r>
                </w:p>
              </w:tc>
              <w:tc>
                <w:tcPr>
                  <w:tcW w:w="2138" w:type="dxa"/>
                  <w:shd w:val="clear" w:color="auto" w:fill="auto"/>
                </w:tcPr>
                <w:p w14:paraId="2681E7CE" w14:textId="77777777" w:rsidR="00E15D80" w:rsidRPr="00356C57" w:rsidRDefault="00E15D80" w:rsidP="00E15D80">
                  <w:pPr>
                    <w:rPr>
                      <w:kern w:val="0"/>
                      <w:szCs w:val="22"/>
                    </w:rPr>
                  </w:pPr>
                  <w:r w:rsidRPr="00356C57">
                    <w:t>Table 11.3 of Ch. 11 Vol. 4 of 2006 IPCC Guidelines</w:t>
                  </w:r>
                </w:p>
              </w:tc>
            </w:tr>
            <w:tr w:rsidR="00E15D80" w:rsidRPr="00356C57" w14:paraId="6F89F249" w14:textId="77777777" w:rsidTr="003A4DD4">
              <w:tc>
                <w:tcPr>
                  <w:tcW w:w="1162" w:type="dxa"/>
                  <w:shd w:val="clear" w:color="auto" w:fill="auto"/>
                </w:tcPr>
                <w:p w14:paraId="72E500E6" w14:textId="77777777" w:rsidR="00E15D80" w:rsidRPr="00356C57" w:rsidRDefault="00E15D80" w:rsidP="00E15D80">
                  <w:pPr>
                    <w:rPr>
                      <w:kern w:val="0"/>
                      <w:szCs w:val="22"/>
                    </w:rPr>
                  </w:pPr>
                  <w:r w:rsidRPr="00356C57">
                    <w:t>EF</w:t>
                  </w:r>
                  <w:r w:rsidRPr="00356C57">
                    <w:rPr>
                      <w:vertAlign w:val="subscript"/>
                    </w:rPr>
                    <w:t>limestone</w:t>
                  </w:r>
                </w:p>
              </w:tc>
              <w:tc>
                <w:tcPr>
                  <w:tcW w:w="4950" w:type="dxa"/>
                  <w:shd w:val="clear" w:color="auto" w:fill="auto"/>
                </w:tcPr>
                <w:p w14:paraId="56606254" w14:textId="17C48F53" w:rsidR="00E15D80" w:rsidRPr="005F35E4" w:rsidRDefault="00E15D80" w:rsidP="00E15D80">
                  <w:pPr>
                    <w:rPr>
                      <w:kern w:val="0"/>
                      <w:szCs w:val="22"/>
                      <w:vertAlign w:val="superscript"/>
                    </w:rPr>
                  </w:pPr>
                  <w:r w:rsidRPr="005F35E4">
                    <w:rPr>
                      <w:szCs w:val="22"/>
                    </w:rPr>
                    <w:t>Emission factor for limestone; tC (t limestone</w:t>
                  </w:r>
                  <w:r w:rsidRPr="005F35E4">
                    <w:rPr>
                      <w:kern w:val="0"/>
                      <w:szCs w:val="22"/>
                    </w:rPr>
                    <w:t>)</w:t>
                  </w:r>
                  <w:r w:rsidRPr="005F35E4">
                    <w:rPr>
                      <w:kern w:val="0"/>
                      <w:szCs w:val="22"/>
                      <w:vertAlign w:val="superscript"/>
                    </w:rPr>
                    <w:t>-1</w:t>
                  </w:r>
                </w:p>
                <w:p w14:paraId="4AA90436" w14:textId="6ABB2D41" w:rsidR="00E15D80" w:rsidRPr="00632B55" w:rsidRDefault="00E15D80" w:rsidP="00E15D80">
                  <w:pPr>
                    <w:pStyle w:val="afc"/>
                    <w:numPr>
                      <w:ilvl w:val="0"/>
                      <w:numId w:val="38"/>
                    </w:numPr>
                    <w:ind w:leftChars="0"/>
                    <w:rPr>
                      <w:kern w:val="0"/>
                      <w:sz w:val="22"/>
                      <w:szCs w:val="22"/>
                    </w:rPr>
                  </w:pPr>
                  <w:r w:rsidRPr="00632B55">
                    <w:rPr>
                      <w:kern w:val="0"/>
                      <w:sz w:val="22"/>
                      <w:szCs w:val="22"/>
                    </w:rPr>
                    <w:lastRenderedPageBreak/>
                    <w:t>0.12 tC (t limestone)</w:t>
                  </w:r>
                  <w:r w:rsidRPr="00632B55">
                    <w:rPr>
                      <w:kern w:val="0"/>
                      <w:sz w:val="22"/>
                      <w:szCs w:val="22"/>
                      <w:vertAlign w:val="superscript"/>
                    </w:rPr>
                    <w:t>-1</w:t>
                  </w:r>
                </w:p>
              </w:tc>
              <w:tc>
                <w:tcPr>
                  <w:tcW w:w="2138" w:type="dxa"/>
                  <w:shd w:val="clear" w:color="auto" w:fill="auto"/>
                </w:tcPr>
                <w:p w14:paraId="51136156" w14:textId="77777777" w:rsidR="00E15D80" w:rsidRPr="00356C57" w:rsidRDefault="00E15D80" w:rsidP="00E15D80">
                  <w:pPr>
                    <w:rPr>
                      <w:kern w:val="0"/>
                      <w:szCs w:val="22"/>
                    </w:rPr>
                  </w:pPr>
                  <w:r w:rsidRPr="00356C57">
                    <w:lastRenderedPageBreak/>
                    <w:t xml:space="preserve">Section 11.3.1 of Ch. </w:t>
                  </w:r>
                  <w:r w:rsidRPr="00356C57">
                    <w:lastRenderedPageBreak/>
                    <w:t>11 Vol. 4 of 2006 IPCC Guidelines</w:t>
                  </w:r>
                </w:p>
              </w:tc>
            </w:tr>
            <w:tr w:rsidR="00E15D80" w:rsidRPr="00356C57" w14:paraId="60191852" w14:textId="77777777" w:rsidTr="003A4DD4">
              <w:tc>
                <w:tcPr>
                  <w:tcW w:w="1162" w:type="dxa"/>
                  <w:shd w:val="clear" w:color="auto" w:fill="auto"/>
                </w:tcPr>
                <w:p w14:paraId="1A20D6C1" w14:textId="77777777" w:rsidR="00E15D80" w:rsidRPr="00356C57" w:rsidRDefault="00E15D80" w:rsidP="00E15D80">
                  <w:pPr>
                    <w:rPr>
                      <w:kern w:val="0"/>
                      <w:szCs w:val="22"/>
                    </w:rPr>
                  </w:pPr>
                  <w:r w:rsidRPr="00356C57">
                    <w:lastRenderedPageBreak/>
                    <w:t>EF</w:t>
                  </w:r>
                  <w:r w:rsidRPr="00356C57">
                    <w:rPr>
                      <w:vertAlign w:val="subscript"/>
                    </w:rPr>
                    <w:t>dolomite</w:t>
                  </w:r>
                </w:p>
              </w:tc>
              <w:tc>
                <w:tcPr>
                  <w:tcW w:w="4950" w:type="dxa"/>
                  <w:shd w:val="clear" w:color="auto" w:fill="auto"/>
                </w:tcPr>
                <w:p w14:paraId="78DB63E1" w14:textId="29C4091B" w:rsidR="00E15D80" w:rsidRPr="005F35E4" w:rsidRDefault="00E15D80" w:rsidP="00E15D80">
                  <w:pPr>
                    <w:rPr>
                      <w:kern w:val="0"/>
                      <w:szCs w:val="22"/>
                      <w:vertAlign w:val="superscript"/>
                    </w:rPr>
                  </w:pPr>
                  <w:r w:rsidRPr="005F35E4">
                    <w:rPr>
                      <w:szCs w:val="22"/>
                    </w:rPr>
                    <w:t>Emission factor for dolomite; tC (t dolomite</w:t>
                  </w:r>
                  <w:r w:rsidRPr="005F35E4">
                    <w:rPr>
                      <w:kern w:val="0"/>
                      <w:szCs w:val="22"/>
                    </w:rPr>
                    <w:t>)</w:t>
                  </w:r>
                  <w:r w:rsidRPr="005F35E4">
                    <w:rPr>
                      <w:kern w:val="0"/>
                      <w:szCs w:val="22"/>
                      <w:vertAlign w:val="superscript"/>
                    </w:rPr>
                    <w:t>-1</w:t>
                  </w:r>
                </w:p>
                <w:p w14:paraId="1393B0AB" w14:textId="609E1943" w:rsidR="00E15D80" w:rsidRPr="00632B55" w:rsidRDefault="00E15D80" w:rsidP="00E15D80">
                  <w:pPr>
                    <w:pStyle w:val="afc"/>
                    <w:numPr>
                      <w:ilvl w:val="0"/>
                      <w:numId w:val="38"/>
                    </w:numPr>
                    <w:ind w:leftChars="0"/>
                    <w:rPr>
                      <w:kern w:val="0"/>
                      <w:sz w:val="22"/>
                      <w:szCs w:val="22"/>
                    </w:rPr>
                  </w:pPr>
                  <w:r w:rsidRPr="00632B55">
                    <w:rPr>
                      <w:sz w:val="22"/>
                      <w:szCs w:val="22"/>
                    </w:rPr>
                    <w:t>0.13 tC (t dolomite</w:t>
                  </w:r>
                  <w:r w:rsidRPr="00632B55">
                    <w:rPr>
                      <w:kern w:val="0"/>
                      <w:sz w:val="22"/>
                      <w:szCs w:val="22"/>
                    </w:rPr>
                    <w:t>)</w:t>
                  </w:r>
                  <w:r w:rsidRPr="00632B55">
                    <w:rPr>
                      <w:kern w:val="0"/>
                      <w:sz w:val="22"/>
                      <w:szCs w:val="22"/>
                      <w:vertAlign w:val="superscript"/>
                    </w:rPr>
                    <w:t>-1</w:t>
                  </w:r>
                </w:p>
              </w:tc>
              <w:tc>
                <w:tcPr>
                  <w:tcW w:w="2138" w:type="dxa"/>
                  <w:shd w:val="clear" w:color="auto" w:fill="auto"/>
                </w:tcPr>
                <w:p w14:paraId="23ED4266" w14:textId="77777777" w:rsidR="00E15D80" w:rsidRPr="00356C57" w:rsidRDefault="00E15D80" w:rsidP="00E15D80">
                  <w:pPr>
                    <w:rPr>
                      <w:kern w:val="0"/>
                      <w:szCs w:val="22"/>
                    </w:rPr>
                  </w:pPr>
                  <w:r w:rsidRPr="00356C57">
                    <w:t>Section 11.3.1 of Ch. 11 Vol. 4 of 2006 IPCC Guidelines</w:t>
                  </w:r>
                </w:p>
              </w:tc>
            </w:tr>
            <w:tr w:rsidR="00E15D80" w:rsidRPr="00356C57" w14:paraId="4E1BEFB7" w14:textId="77777777" w:rsidTr="003A4DD4">
              <w:tc>
                <w:tcPr>
                  <w:tcW w:w="1162" w:type="dxa"/>
                  <w:shd w:val="clear" w:color="auto" w:fill="auto"/>
                </w:tcPr>
                <w:p w14:paraId="3DC6F6C1" w14:textId="77777777" w:rsidR="00E15D80" w:rsidRPr="00356C57" w:rsidRDefault="00E15D80" w:rsidP="00E15D80">
                  <w:pPr>
                    <w:rPr>
                      <w:kern w:val="0"/>
                      <w:szCs w:val="22"/>
                    </w:rPr>
                  </w:pPr>
                  <w:r w:rsidRPr="00356C57">
                    <w:t>EF</w:t>
                  </w:r>
                  <w:r w:rsidRPr="00356C57">
                    <w:rPr>
                      <w:vertAlign w:val="subscript"/>
                    </w:rPr>
                    <w:t>urea</w:t>
                  </w:r>
                </w:p>
              </w:tc>
              <w:tc>
                <w:tcPr>
                  <w:tcW w:w="4950" w:type="dxa"/>
                  <w:shd w:val="clear" w:color="auto" w:fill="auto"/>
                </w:tcPr>
                <w:p w14:paraId="14F51259" w14:textId="2C3C11FB" w:rsidR="00E15D80" w:rsidRPr="005F35E4" w:rsidRDefault="00E15D80" w:rsidP="00E15D80">
                  <w:pPr>
                    <w:rPr>
                      <w:kern w:val="0"/>
                      <w:szCs w:val="22"/>
                      <w:vertAlign w:val="superscript"/>
                    </w:rPr>
                  </w:pPr>
                  <w:r w:rsidRPr="005F35E4">
                    <w:rPr>
                      <w:szCs w:val="22"/>
                    </w:rPr>
                    <w:t>Emission factor for urea; tC (t urea</w:t>
                  </w:r>
                  <w:r w:rsidRPr="005F35E4">
                    <w:rPr>
                      <w:kern w:val="0"/>
                      <w:szCs w:val="22"/>
                    </w:rPr>
                    <w:t>)</w:t>
                  </w:r>
                  <w:r w:rsidRPr="005F35E4">
                    <w:rPr>
                      <w:kern w:val="0"/>
                      <w:szCs w:val="22"/>
                      <w:vertAlign w:val="superscript"/>
                    </w:rPr>
                    <w:t>-1</w:t>
                  </w:r>
                </w:p>
                <w:p w14:paraId="18CD97B5" w14:textId="178AA094" w:rsidR="00E15D80" w:rsidRPr="00632B55" w:rsidRDefault="00E15D80" w:rsidP="00E15D80">
                  <w:pPr>
                    <w:pStyle w:val="afc"/>
                    <w:numPr>
                      <w:ilvl w:val="0"/>
                      <w:numId w:val="38"/>
                    </w:numPr>
                    <w:ind w:leftChars="0"/>
                    <w:rPr>
                      <w:kern w:val="0"/>
                      <w:sz w:val="22"/>
                      <w:szCs w:val="22"/>
                    </w:rPr>
                  </w:pPr>
                  <w:r w:rsidRPr="00632B55">
                    <w:rPr>
                      <w:kern w:val="0"/>
                      <w:sz w:val="22"/>
                      <w:szCs w:val="22"/>
                    </w:rPr>
                    <w:t xml:space="preserve">0.20 </w:t>
                  </w:r>
                  <w:r w:rsidRPr="00632B55">
                    <w:rPr>
                      <w:sz w:val="22"/>
                      <w:szCs w:val="22"/>
                    </w:rPr>
                    <w:t>tC (t urea</w:t>
                  </w:r>
                  <w:r w:rsidRPr="00632B55">
                    <w:rPr>
                      <w:kern w:val="0"/>
                      <w:sz w:val="22"/>
                      <w:szCs w:val="22"/>
                    </w:rPr>
                    <w:t>)</w:t>
                  </w:r>
                  <w:r w:rsidRPr="00632B55">
                    <w:rPr>
                      <w:kern w:val="0"/>
                      <w:sz w:val="22"/>
                      <w:szCs w:val="22"/>
                      <w:vertAlign w:val="superscript"/>
                    </w:rPr>
                    <w:t>-1</w:t>
                  </w:r>
                </w:p>
              </w:tc>
              <w:tc>
                <w:tcPr>
                  <w:tcW w:w="2138" w:type="dxa"/>
                  <w:shd w:val="clear" w:color="auto" w:fill="auto"/>
                </w:tcPr>
                <w:p w14:paraId="2241B726" w14:textId="77777777" w:rsidR="00E15D80" w:rsidRPr="00356C57" w:rsidRDefault="00E15D80" w:rsidP="00E15D80">
                  <w:pPr>
                    <w:rPr>
                      <w:kern w:val="0"/>
                      <w:szCs w:val="22"/>
                    </w:rPr>
                  </w:pPr>
                  <w:r w:rsidRPr="00356C57">
                    <w:t>Section 11.4.1 of Ch. 11 Vol. 4 of 2006 IPCC Guidelines</w:t>
                  </w:r>
                </w:p>
              </w:tc>
            </w:tr>
            <w:tr w:rsidR="00E15D80" w:rsidRPr="00356C57" w14:paraId="21194E64" w14:textId="77777777" w:rsidTr="003A4DD4">
              <w:tc>
                <w:tcPr>
                  <w:tcW w:w="1162" w:type="dxa"/>
                  <w:shd w:val="clear" w:color="auto" w:fill="auto"/>
                </w:tcPr>
                <w:p w14:paraId="20C82130" w14:textId="77777777" w:rsidR="00E15D80" w:rsidRPr="00356C57" w:rsidRDefault="00E15D80" w:rsidP="00E15D80">
                  <w:pPr>
                    <w:rPr>
                      <w:kern w:val="0"/>
                      <w:szCs w:val="22"/>
                    </w:rPr>
                  </w:pPr>
                  <w:r w:rsidRPr="00356C57">
                    <w:t>GWP</w:t>
                  </w:r>
                  <w:r w:rsidRPr="00356C57">
                    <w:rPr>
                      <w:vertAlign w:val="subscript"/>
                    </w:rPr>
                    <w:t>N2O</w:t>
                  </w:r>
                </w:p>
              </w:tc>
              <w:tc>
                <w:tcPr>
                  <w:tcW w:w="4950" w:type="dxa"/>
                  <w:shd w:val="clear" w:color="auto" w:fill="auto"/>
                </w:tcPr>
                <w:p w14:paraId="38AE02E2" w14:textId="77777777" w:rsidR="00E15D80" w:rsidRPr="005F35E4" w:rsidRDefault="00E15D80" w:rsidP="00E15D80">
                  <w:pPr>
                    <w:rPr>
                      <w:kern w:val="0"/>
                      <w:szCs w:val="22"/>
                      <w:vertAlign w:val="superscript"/>
                    </w:rPr>
                  </w:pPr>
                  <w:r w:rsidRPr="005F35E4">
                    <w:rPr>
                      <w:szCs w:val="22"/>
                    </w:rPr>
                    <w:t>Global Warming Potential for N</w:t>
                  </w:r>
                  <w:r w:rsidRPr="005F35E4">
                    <w:rPr>
                      <w:szCs w:val="22"/>
                      <w:vertAlign w:val="subscript"/>
                    </w:rPr>
                    <w:t>2</w:t>
                  </w:r>
                  <w:r w:rsidRPr="005F35E4">
                    <w:rPr>
                      <w:szCs w:val="22"/>
                    </w:rPr>
                    <w:t>O; tCO</w:t>
                  </w:r>
                  <w:r w:rsidRPr="005F35E4">
                    <w:rPr>
                      <w:szCs w:val="22"/>
                      <w:vertAlign w:val="subscript"/>
                    </w:rPr>
                    <w:t>2</w:t>
                  </w:r>
                  <w:r w:rsidRPr="005F35E4">
                    <w:rPr>
                      <w:szCs w:val="22"/>
                    </w:rPr>
                    <w:t xml:space="preserve"> (tN</w:t>
                  </w:r>
                  <w:r w:rsidRPr="005F35E4">
                    <w:rPr>
                      <w:szCs w:val="22"/>
                      <w:vertAlign w:val="subscript"/>
                    </w:rPr>
                    <w:t>2</w:t>
                  </w:r>
                  <w:r w:rsidRPr="005F35E4">
                    <w:rPr>
                      <w:szCs w:val="22"/>
                    </w:rPr>
                    <w:t>O</w:t>
                  </w:r>
                  <w:r w:rsidRPr="005F35E4">
                    <w:rPr>
                      <w:kern w:val="0"/>
                      <w:szCs w:val="22"/>
                    </w:rPr>
                    <w:t>)</w:t>
                  </w:r>
                  <w:r w:rsidRPr="005F35E4">
                    <w:rPr>
                      <w:kern w:val="0"/>
                      <w:szCs w:val="22"/>
                      <w:vertAlign w:val="superscript"/>
                    </w:rPr>
                    <w:t>-1</w:t>
                  </w:r>
                </w:p>
                <w:p w14:paraId="06B166C8" w14:textId="77777777" w:rsidR="00E15D80" w:rsidRPr="00632B55" w:rsidRDefault="00E15D80" w:rsidP="00E15D80">
                  <w:pPr>
                    <w:pStyle w:val="afc"/>
                    <w:numPr>
                      <w:ilvl w:val="0"/>
                      <w:numId w:val="38"/>
                    </w:numPr>
                    <w:ind w:leftChars="0"/>
                    <w:rPr>
                      <w:kern w:val="0"/>
                      <w:sz w:val="22"/>
                      <w:szCs w:val="22"/>
                      <w:lang w:val="es-PE"/>
                    </w:rPr>
                  </w:pPr>
                  <w:r w:rsidRPr="00632B55">
                    <w:rPr>
                      <w:sz w:val="22"/>
                      <w:szCs w:val="22"/>
                      <w:lang w:val="es-EC"/>
                    </w:rPr>
                    <w:t>GWP</w:t>
                  </w:r>
                  <w:r w:rsidRPr="00632B55">
                    <w:rPr>
                      <w:sz w:val="22"/>
                      <w:szCs w:val="22"/>
                      <w:vertAlign w:val="subscript"/>
                      <w:lang w:val="es-EC"/>
                    </w:rPr>
                    <w:t>100</w:t>
                  </w:r>
                  <w:r w:rsidRPr="00632B55">
                    <w:rPr>
                      <w:sz w:val="22"/>
                      <w:szCs w:val="22"/>
                      <w:lang w:val="es-EC"/>
                    </w:rPr>
                    <w:t xml:space="preserve"> for N</w:t>
                  </w:r>
                  <w:r w:rsidRPr="00632B55">
                    <w:rPr>
                      <w:sz w:val="22"/>
                      <w:szCs w:val="22"/>
                      <w:vertAlign w:val="subscript"/>
                      <w:lang w:val="es-EC"/>
                    </w:rPr>
                    <w:t>2</w:t>
                  </w:r>
                  <w:r w:rsidRPr="00632B55">
                    <w:rPr>
                      <w:sz w:val="22"/>
                      <w:szCs w:val="22"/>
                      <w:lang w:val="es-EC"/>
                    </w:rPr>
                    <w:t>O: 298 tCO</w:t>
                  </w:r>
                  <w:r w:rsidRPr="00632B55">
                    <w:rPr>
                      <w:sz w:val="22"/>
                      <w:szCs w:val="22"/>
                      <w:vertAlign w:val="subscript"/>
                      <w:lang w:val="es-EC"/>
                    </w:rPr>
                    <w:t>2</w:t>
                  </w:r>
                  <w:r w:rsidRPr="00632B55">
                    <w:rPr>
                      <w:sz w:val="22"/>
                      <w:szCs w:val="22"/>
                      <w:lang w:val="es-EC"/>
                    </w:rPr>
                    <w:t xml:space="preserve"> (tN</w:t>
                  </w:r>
                  <w:r w:rsidRPr="00632B55">
                    <w:rPr>
                      <w:sz w:val="22"/>
                      <w:szCs w:val="22"/>
                      <w:vertAlign w:val="subscript"/>
                      <w:lang w:val="es-EC"/>
                    </w:rPr>
                    <w:t>2</w:t>
                  </w:r>
                  <w:r w:rsidRPr="00632B55">
                    <w:rPr>
                      <w:sz w:val="22"/>
                      <w:szCs w:val="22"/>
                      <w:lang w:val="es-EC"/>
                    </w:rPr>
                    <w:t>O</w:t>
                  </w:r>
                  <w:r w:rsidRPr="00632B55">
                    <w:rPr>
                      <w:kern w:val="0"/>
                      <w:sz w:val="22"/>
                      <w:szCs w:val="22"/>
                      <w:lang w:val="es-EC"/>
                    </w:rPr>
                    <w:t>)</w:t>
                  </w:r>
                  <w:r w:rsidRPr="00632B55">
                    <w:rPr>
                      <w:kern w:val="0"/>
                      <w:sz w:val="22"/>
                      <w:szCs w:val="22"/>
                      <w:vertAlign w:val="superscript"/>
                      <w:lang w:val="es-EC"/>
                    </w:rPr>
                    <w:t>-1</w:t>
                  </w:r>
                </w:p>
              </w:tc>
              <w:tc>
                <w:tcPr>
                  <w:tcW w:w="2138" w:type="dxa"/>
                  <w:shd w:val="clear" w:color="auto" w:fill="auto"/>
                </w:tcPr>
                <w:p w14:paraId="5EC0AF7E" w14:textId="77777777" w:rsidR="00E15D80" w:rsidRPr="00356C57" w:rsidRDefault="00E15D80" w:rsidP="00E15D80">
                  <w:pPr>
                    <w:rPr>
                      <w:kern w:val="0"/>
                      <w:szCs w:val="22"/>
                    </w:rPr>
                  </w:pPr>
                  <w:r w:rsidRPr="00356C57">
                    <w:t>Table 2.14 in Ch.2 of Working Group I contribution to the IPCC Forth Assessment Report</w:t>
                  </w:r>
                </w:p>
              </w:tc>
            </w:tr>
            <w:tr w:rsidR="00E15D80" w:rsidRPr="00356C57" w14:paraId="0A0B1F82" w14:textId="77777777" w:rsidTr="003A4DD4">
              <w:tc>
                <w:tcPr>
                  <w:tcW w:w="1162" w:type="dxa"/>
                  <w:shd w:val="clear" w:color="auto" w:fill="auto"/>
                </w:tcPr>
                <w:p w14:paraId="62E10F18" w14:textId="77777777" w:rsidR="00E15D80" w:rsidRPr="00356C57" w:rsidRDefault="00E15D80" w:rsidP="00E15D80">
                  <w:pPr>
                    <w:rPr>
                      <w:kern w:val="0"/>
                      <w:szCs w:val="22"/>
                    </w:rPr>
                  </w:pPr>
                  <w:r w:rsidRPr="00356C57">
                    <w:t>Frac</w:t>
                  </w:r>
                  <w:r w:rsidRPr="00356C57">
                    <w:rPr>
                      <w:vertAlign w:val="subscript"/>
                    </w:rPr>
                    <w:t>SN</w:t>
                  </w:r>
                </w:p>
              </w:tc>
              <w:tc>
                <w:tcPr>
                  <w:tcW w:w="4950" w:type="dxa"/>
                  <w:shd w:val="clear" w:color="auto" w:fill="auto"/>
                </w:tcPr>
                <w:p w14:paraId="6F0CF178" w14:textId="0954BA71" w:rsidR="00E15D80" w:rsidRPr="0011226E" w:rsidRDefault="00E15D80" w:rsidP="00E15D80">
                  <w:pPr>
                    <w:rPr>
                      <w:szCs w:val="22"/>
                    </w:rPr>
                  </w:pPr>
                  <w:r w:rsidRPr="005F35E4">
                    <w:rPr>
                      <w:szCs w:val="22"/>
                    </w:rPr>
                    <w:t>Fraction that volatilized as NH</w:t>
                  </w:r>
                  <w:r w:rsidRPr="005F35E4">
                    <w:rPr>
                      <w:szCs w:val="22"/>
                      <w:vertAlign w:val="subscript"/>
                    </w:rPr>
                    <w:t>3</w:t>
                  </w:r>
                  <w:r w:rsidRPr="005F35E4">
                    <w:rPr>
                      <w:szCs w:val="22"/>
                    </w:rPr>
                    <w:t xml:space="preserve"> and NO</w:t>
                  </w:r>
                  <w:r w:rsidRPr="005F35E4">
                    <w:rPr>
                      <w:szCs w:val="22"/>
                      <w:vertAlign w:val="subscript"/>
                    </w:rPr>
                    <w:t>X</w:t>
                  </w:r>
                  <w:r w:rsidRPr="005F35E4">
                    <w:rPr>
                      <w:szCs w:val="22"/>
                    </w:rPr>
                    <w:t xml:space="preserve"> for synthetic fertilizers</w:t>
                  </w:r>
                  <w:r w:rsidR="00184777" w:rsidRPr="0011226E">
                    <w:rPr>
                      <w:szCs w:val="22"/>
                    </w:rPr>
                    <w:t>; dimensionless, 0-1</w:t>
                  </w:r>
                </w:p>
                <w:p w14:paraId="5E987C0F" w14:textId="77777777" w:rsidR="00E15D80" w:rsidRPr="00632B55" w:rsidRDefault="00E15D80" w:rsidP="00E15D80">
                  <w:pPr>
                    <w:pStyle w:val="afc"/>
                    <w:numPr>
                      <w:ilvl w:val="0"/>
                      <w:numId w:val="38"/>
                    </w:numPr>
                    <w:ind w:leftChars="0"/>
                    <w:rPr>
                      <w:kern w:val="0"/>
                      <w:sz w:val="22"/>
                      <w:szCs w:val="22"/>
                    </w:rPr>
                  </w:pPr>
                  <w:r w:rsidRPr="00632B55">
                    <w:rPr>
                      <w:sz w:val="22"/>
                      <w:szCs w:val="22"/>
                    </w:rPr>
                    <w:t>0.10</w:t>
                  </w:r>
                </w:p>
              </w:tc>
              <w:tc>
                <w:tcPr>
                  <w:tcW w:w="2138" w:type="dxa"/>
                  <w:shd w:val="clear" w:color="auto" w:fill="auto"/>
                </w:tcPr>
                <w:p w14:paraId="1ADC21D8" w14:textId="77777777" w:rsidR="00E15D80" w:rsidRPr="00356C57" w:rsidRDefault="00E15D80" w:rsidP="00E15D80">
                  <w:pPr>
                    <w:rPr>
                      <w:kern w:val="0"/>
                      <w:szCs w:val="22"/>
                    </w:rPr>
                  </w:pPr>
                  <w:r w:rsidRPr="00356C57">
                    <w:t>Table 11.3 of Ch. 11 Vol. 4 of 2006 IPCC Guidelines</w:t>
                  </w:r>
                </w:p>
              </w:tc>
            </w:tr>
            <w:tr w:rsidR="00E15D80" w:rsidRPr="00356C57" w14:paraId="6359253C" w14:textId="77777777" w:rsidTr="003A4DD4">
              <w:tc>
                <w:tcPr>
                  <w:tcW w:w="1162" w:type="dxa"/>
                  <w:shd w:val="clear" w:color="auto" w:fill="auto"/>
                </w:tcPr>
                <w:p w14:paraId="67C46F01" w14:textId="77777777" w:rsidR="00E15D80" w:rsidRPr="00356C57" w:rsidRDefault="00E15D80" w:rsidP="00E15D80">
                  <w:pPr>
                    <w:rPr>
                      <w:kern w:val="0"/>
                      <w:szCs w:val="22"/>
                    </w:rPr>
                  </w:pPr>
                  <w:r w:rsidRPr="00356C57">
                    <w:t>Frac</w:t>
                  </w:r>
                  <w:r w:rsidRPr="00356C57">
                    <w:rPr>
                      <w:vertAlign w:val="subscript"/>
                    </w:rPr>
                    <w:t>ON</w:t>
                  </w:r>
                </w:p>
              </w:tc>
              <w:tc>
                <w:tcPr>
                  <w:tcW w:w="4950" w:type="dxa"/>
                  <w:shd w:val="clear" w:color="auto" w:fill="auto"/>
                </w:tcPr>
                <w:p w14:paraId="75E35CB7" w14:textId="18D37837" w:rsidR="00E15D80" w:rsidRPr="0011226E" w:rsidRDefault="00E15D80" w:rsidP="00E15D80">
                  <w:pPr>
                    <w:rPr>
                      <w:szCs w:val="22"/>
                    </w:rPr>
                  </w:pPr>
                  <w:r w:rsidRPr="005F35E4">
                    <w:rPr>
                      <w:szCs w:val="22"/>
                    </w:rPr>
                    <w:t>Fraction that volatilized as NH</w:t>
                  </w:r>
                  <w:r w:rsidRPr="005F35E4">
                    <w:rPr>
                      <w:szCs w:val="22"/>
                      <w:vertAlign w:val="subscript"/>
                    </w:rPr>
                    <w:t>3</w:t>
                  </w:r>
                  <w:r w:rsidRPr="005F35E4">
                    <w:rPr>
                      <w:szCs w:val="22"/>
                    </w:rPr>
                    <w:t xml:space="preserve"> and NO</w:t>
                  </w:r>
                  <w:r w:rsidRPr="005F35E4">
                    <w:rPr>
                      <w:szCs w:val="22"/>
                      <w:vertAlign w:val="subscript"/>
                    </w:rPr>
                    <w:t>X</w:t>
                  </w:r>
                  <w:r w:rsidRPr="005F35E4">
                    <w:rPr>
                      <w:szCs w:val="22"/>
                    </w:rPr>
                    <w:t xml:space="preserve"> for organic fertilizers</w:t>
                  </w:r>
                  <w:r w:rsidR="00184777" w:rsidRPr="0011226E">
                    <w:rPr>
                      <w:szCs w:val="22"/>
                    </w:rPr>
                    <w:t>; dimensionless, 0-1</w:t>
                  </w:r>
                </w:p>
                <w:p w14:paraId="2E68D324" w14:textId="77777777" w:rsidR="00E15D80" w:rsidRPr="00632B55" w:rsidRDefault="00E15D80" w:rsidP="00E15D80">
                  <w:pPr>
                    <w:pStyle w:val="afc"/>
                    <w:numPr>
                      <w:ilvl w:val="0"/>
                      <w:numId w:val="38"/>
                    </w:numPr>
                    <w:ind w:leftChars="0"/>
                    <w:rPr>
                      <w:kern w:val="0"/>
                      <w:sz w:val="22"/>
                      <w:szCs w:val="22"/>
                    </w:rPr>
                  </w:pPr>
                  <w:r w:rsidRPr="00632B55">
                    <w:rPr>
                      <w:sz w:val="22"/>
                      <w:szCs w:val="22"/>
                    </w:rPr>
                    <w:t>0.20</w:t>
                  </w:r>
                </w:p>
              </w:tc>
              <w:tc>
                <w:tcPr>
                  <w:tcW w:w="2138" w:type="dxa"/>
                  <w:shd w:val="clear" w:color="auto" w:fill="auto"/>
                </w:tcPr>
                <w:p w14:paraId="0678CCE5" w14:textId="77777777" w:rsidR="00E15D80" w:rsidRPr="00356C57" w:rsidRDefault="00E15D80" w:rsidP="00E15D80">
                  <w:pPr>
                    <w:rPr>
                      <w:kern w:val="0"/>
                      <w:szCs w:val="22"/>
                    </w:rPr>
                  </w:pPr>
                  <w:r w:rsidRPr="00356C57">
                    <w:t>Table 11.3 of Ch. 11 Vol. 4 of 2006 IPCC Guidelines</w:t>
                  </w:r>
                </w:p>
              </w:tc>
            </w:tr>
            <w:tr w:rsidR="00E15D80" w:rsidRPr="00356C57" w14:paraId="07018C64" w14:textId="77777777" w:rsidTr="003A4DD4">
              <w:tc>
                <w:tcPr>
                  <w:tcW w:w="1162" w:type="dxa"/>
                  <w:shd w:val="clear" w:color="auto" w:fill="auto"/>
                </w:tcPr>
                <w:p w14:paraId="6DF669E7" w14:textId="77777777" w:rsidR="00E15D80" w:rsidRPr="00356C57" w:rsidRDefault="00E15D80" w:rsidP="00E15D80">
                  <w:pPr>
                    <w:rPr>
                      <w:kern w:val="0"/>
                      <w:szCs w:val="22"/>
                    </w:rPr>
                  </w:pPr>
                  <w:r w:rsidRPr="00356C57">
                    <w:t>Frac</w:t>
                  </w:r>
                  <w:r w:rsidRPr="00356C57">
                    <w:rPr>
                      <w:vertAlign w:val="subscript"/>
                    </w:rPr>
                    <w:t>leach</w:t>
                  </w:r>
                </w:p>
              </w:tc>
              <w:tc>
                <w:tcPr>
                  <w:tcW w:w="4950" w:type="dxa"/>
                  <w:shd w:val="clear" w:color="auto" w:fill="auto"/>
                </w:tcPr>
                <w:p w14:paraId="2149AD78" w14:textId="03B78E7B" w:rsidR="00E15D80" w:rsidRPr="005F35E4" w:rsidRDefault="00E15D80" w:rsidP="00E15D80">
                  <w:pPr>
                    <w:rPr>
                      <w:szCs w:val="22"/>
                    </w:rPr>
                  </w:pPr>
                  <w:r w:rsidRPr="005F35E4">
                    <w:rPr>
                      <w:szCs w:val="22"/>
                    </w:rPr>
                    <w:t>Fraction of N that area lost through leaching and runoff</w:t>
                  </w:r>
                  <w:r w:rsidR="00184777" w:rsidRPr="005F35E4">
                    <w:rPr>
                      <w:szCs w:val="22"/>
                    </w:rPr>
                    <w:t>; dimensionless, 0-1</w:t>
                  </w:r>
                </w:p>
                <w:p w14:paraId="22909376" w14:textId="77777777" w:rsidR="00E15D80" w:rsidRPr="00632B55" w:rsidRDefault="00E15D80" w:rsidP="00E15D80">
                  <w:pPr>
                    <w:pStyle w:val="afc"/>
                    <w:numPr>
                      <w:ilvl w:val="0"/>
                      <w:numId w:val="38"/>
                    </w:numPr>
                    <w:ind w:leftChars="0"/>
                    <w:rPr>
                      <w:kern w:val="0"/>
                      <w:sz w:val="22"/>
                      <w:szCs w:val="22"/>
                    </w:rPr>
                  </w:pPr>
                  <w:r w:rsidRPr="00632B55">
                    <w:rPr>
                      <w:sz w:val="22"/>
                      <w:szCs w:val="22"/>
                    </w:rPr>
                    <w:t>0.30</w:t>
                  </w:r>
                </w:p>
              </w:tc>
              <w:tc>
                <w:tcPr>
                  <w:tcW w:w="2138" w:type="dxa"/>
                  <w:shd w:val="clear" w:color="auto" w:fill="auto"/>
                </w:tcPr>
                <w:p w14:paraId="1F75D88E" w14:textId="77777777" w:rsidR="00E15D80" w:rsidRPr="00356C57" w:rsidRDefault="00E15D80" w:rsidP="00E15D80">
                  <w:pPr>
                    <w:rPr>
                      <w:kern w:val="0"/>
                      <w:szCs w:val="22"/>
                    </w:rPr>
                  </w:pPr>
                  <w:r w:rsidRPr="00356C57">
                    <w:t>Table 11.3 of Ch. 11 Vol. 4 of 2006 IPCC Guidelines</w:t>
                  </w:r>
                </w:p>
              </w:tc>
            </w:tr>
          </w:tbl>
          <w:p w14:paraId="5A18457B" w14:textId="36545B20" w:rsidR="00E15D80" w:rsidRPr="00FA642D" w:rsidRDefault="00E15D80" w:rsidP="003C2E12">
            <w:pPr>
              <w:rPr>
                <w:rFonts w:eastAsia="ＭＳ明朝"/>
                <w:iCs/>
                <w:kern w:val="0"/>
                <w:szCs w:val="22"/>
              </w:rPr>
            </w:pPr>
          </w:p>
        </w:tc>
      </w:tr>
    </w:tbl>
    <w:p w14:paraId="17949380" w14:textId="7189C21F" w:rsidR="00763B00" w:rsidRDefault="00763B00" w:rsidP="00B5245D"/>
    <w:p w14:paraId="4CE92083" w14:textId="2691282B" w:rsidR="00CC703F" w:rsidRDefault="00CC703F" w:rsidP="00B5245D"/>
    <w:p w14:paraId="1B5E8F34" w14:textId="77777777" w:rsidR="00CC703F" w:rsidRPr="00080D6A" w:rsidRDefault="00CC703F" w:rsidP="00CC703F">
      <w:pPr>
        <w:rPr>
          <w:rFonts w:eastAsiaTheme="minorEastAsia"/>
          <w:szCs w:val="22"/>
        </w:rPr>
      </w:pPr>
      <w:r w:rsidRPr="00080D6A">
        <w:rPr>
          <w:rFonts w:eastAsiaTheme="minorEastAsia"/>
          <w:szCs w:val="22"/>
        </w:rPr>
        <w:t xml:space="preserve">History of the </w:t>
      </w:r>
      <w:r w:rsidRPr="00080D6A">
        <w:rPr>
          <w:rFonts w:eastAsiaTheme="minorEastAsia" w:hint="eastAsia"/>
          <w:szCs w:val="22"/>
        </w:rPr>
        <w:t>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964"/>
        <w:gridCol w:w="5322"/>
      </w:tblGrid>
      <w:tr w:rsidR="00CC703F" w:rsidRPr="00070511" w14:paraId="4013EB7D" w14:textId="77777777" w:rsidTr="00235648">
        <w:tc>
          <w:tcPr>
            <w:tcW w:w="711" w:type="pct"/>
            <w:shd w:val="clear" w:color="auto" w:fill="C6D9F1"/>
          </w:tcPr>
          <w:p w14:paraId="15A86EBF" w14:textId="77777777" w:rsidR="00CC703F" w:rsidRPr="00070511" w:rsidRDefault="00CC703F" w:rsidP="00235648">
            <w:pPr>
              <w:jc w:val="center"/>
            </w:pPr>
            <w:r w:rsidRPr="00070511">
              <w:t>Version</w:t>
            </w:r>
          </w:p>
        </w:tc>
        <w:tc>
          <w:tcPr>
            <w:tcW w:w="1156" w:type="pct"/>
            <w:shd w:val="clear" w:color="auto" w:fill="C6D9F1"/>
          </w:tcPr>
          <w:p w14:paraId="79AD5958" w14:textId="77777777" w:rsidR="00CC703F" w:rsidRPr="00070511" w:rsidRDefault="00CC703F" w:rsidP="00235648">
            <w:pPr>
              <w:jc w:val="center"/>
            </w:pPr>
            <w:r w:rsidRPr="00070511">
              <w:t>Date</w:t>
            </w:r>
          </w:p>
        </w:tc>
        <w:tc>
          <w:tcPr>
            <w:tcW w:w="3133" w:type="pct"/>
            <w:shd w:val="clear" w:color="auto" w:fill="C6D9F1"/>
          </w:tcPr>
          <w:p w14:paraId="0A497B82" w14:textId="77777777" w:rsidR="00CC703F" w:rsidRPr="00070511" w:rsidRDefault="00CC703F" w:rsidP="00235648">
            <w:pPr>
              <w:jc w:val="center"/>
            </w:pPr>
            <w:r w:rsidRPr="00070511">
              <w:t>Contents revised</w:t>
            </w:r>
          </w:p>
        </w:tc>
      </w:tr>
      <w:tr w:rsidR="00CC703F" w:rsidRPr="00070511" w14:paraId="34688941" w14:textId="77777777" w:rsidTr="00235648">
        <w:tc>
          <w:tcPr>
            <w:tcW w:w="711" w:type="pct"/>
            <w:shd w:val="clear" w:color="auto" w:fill="auto"/>
          </w:tcPr>
          <w:p w14:paraId="573DFC44" w14:textId="77777777" w:rsidR="00CC703F" w:rsidRPr="005C5DBB" w:rsidRDefault="00CC703F" w:rsidP="00235648">
            <w:pPr>
              <w:rPr>
                <w:color w:val="000000" w:themeColor="text1"/>
              </w:rPr>
            </w:pPr>
            <w:r>
              <w:rPr>
                <w:color w:val="000000" w:themeColor="text1"/>
              </w:rPr>
              <w:t>0</w:t>
            </w:r>
            <w:r>
              <w:rPr>
                <w:rFonts w:hint="eastAsia"/>
                <w:color w:val="000000" w:themeColor="text1"/>
              </w:rPr>
              <w:t>1.0</w:t>
            </w:r>
          </w:p>
        </w:tc>
        <w:tc>
          <w:tcPr>
            <w:tcW w:w="1156" w:type="pct"/>
            <w:shd w:val="clear" w:color="auto" w:fill="auto"/>
          </w:tcPr>
          <w:p w14:paraId="00039F17" w14:textId="77777777" w:rsidR="00CC703F" w:rsidRPr="005C5DBB" w:rsidRDefault="00CC703F" w:rsidP="00235648">
            <w:pPr>
              <w:rPr>
                <w:color w:val="000000" w:themeColor="text1"/>
              </w:rPr>
            </w:pPr>
            <w:r>
              <w:rPr>
                <w:color w:val="000000" w:themeColor="text1"/>
              </w:rPr>
              <w:t>21 February 2020</w:t>
            </w:r>
          </w:p>
        </w:tc>
        <w:tc>
          <w:tcPr>
            <w:tcW w:w="3133" w:type="pct"/>
            <w:shd w:val="clear" w:color="auto" w:fill="auto"/>
          </w:tcPr>
          <w:p w14:paraId="25FAD56D" w14:textId="4A4B5AAC" w:rsidR="00CC703F" w:rsidRPr="00A84B59" w:rsidRDefault="00CC703F" w:rsidP="00235648">
            <w:pPr>
              <w:rPr>
                <w:color w:val="000000" w:themeColor="text1"/>
              </w:rPr>
            </w:pPr>
            <w:r>
              <w:rPr>
                <w:color w:val="000000" w:themeColor="text1"/>
              </w:rPr>
              <w:t xml:space="preserve">JC5, Annex </w:t>
            </w:r>
            <w:r w:rsidR="0046286E">
              <w:rPr>
                <w:color w:val="000000" w:themeColor="text1"/>
              </w:rPr>
              <w:t>5</w:t>
            </w:r>
          </w:p>
          <w:p w14:paraId="22DA868D" w14:textId="77777777" w:rsidR="00CC703F" w:rsidRPr="005C5DBB" w:rsidRDefault="00CC703F" w:rsidP="00235648">
            <w:pPr>
              <w:rPr>
                <w:color w:val="000000" w:themeColor="text1"/>
              </w:rPr>
            </w:pPr>
            <w:r w:rsidRPr="00A84B59">
              <w:rPr>
                <w:color w:val="000000" w:themeColor="text1"/>
              </w:rPr>
              <w:t>Initial approval.</w:t>
            </w:r>
          </w:p>
        </w:tc>
      </w:tr>
      <w:tr w:rsidR="00CC703F" w:rsidRPr="00070511" w14:paraId="3216A496" w14:textId="77777777" w:rsidTr="00235648">
        <w:tc>
          <w:tcPr>
            <w:tcW w:w="711" w:type="pct"/>
            <w:shd w:val="clear" w:color="auto" w:fill="auto"/>
          </w:tcPr>
          <w:p w14:paraId="29666363" w14:textId="4A4DF692" w:rsidR="00CC703F" w:rsidRPr="005C5DBB" w:rsidRDefault="006D13E5" w:rsidP="00235648">
            <w:pPr>
              <w:rPr>
                <w:color w:val="000000" w:themeColor="text1"/>
              </w:rPr>
            </w:pPr>
            <w:r>
              <w:rPr>
                <w:rFonts w:hint="eastAsia"/>
                <w:color w:val="000000" w:themeColor="text1"/>
              </w:rPr>
              <w:t>0</w:t>
            </w:r>
            <w:r>
              <w:rPr>
                <w:color w:val="000000" w:themeColor="text1"/>
              </w:rPr>
              <w:t>1.1</w:t>
            </w:r>
          </w:p>
        </w:tc>
        <w:tc>
          <w:tcPr>
            <w:tcW w:w="1156" w:type="pct"/>
            <w:shd w:val="clear" w:color="auto" w:fill="auto"/>
          </w:tcPr>
          <w:p w14:paraId="57FF83D9" w14:textId="7BE397DA" w:rsidR="00CC703F" w:rsidRPr="005C5DBB" w:rsidRDefault="006D13E5" w:rsidP="00235648">
            <w:pPr>
              <w:rPr>
                <w:color w:val="000000" w:themeColor="text1"/>
              </w:rPr>
            </w:pPr>
            <w:r>
              <w:rPr>
                <w:rFonts w:hint="eastAsia"/>
                <w:color w:val="000000" w:themeColor="text1"/>
              </w:rPr>
              <w:t>2</w:t>
            </w:r>
            <w:r>
              <w:rPr>
                <w:color w:val="000000" w:themeColor="text1"/>
              </w:rPr>
              <w:t>7 February 2021</w:t>
            </w:r>
          </w:p>
        </w:tc>
        <w:tc>
          <w:tcPr>
            <w:tcW w:w="3133" w:type="pct"/>
            <w:shd w:val="clear" w:color="auto" w:fill="auto"/>
          </w:tcPr>
          <w:p w14:paraId="53814A72" w14:textId="77777777" w:rsidR="00CC703F" w:rsidRDefault="006D13E5" w:rsidP="00235648">
            <w:pPr>
              <w:rPr>
                <w:color w:val="000000" w:themeColor="text1"/>
              </w:rPr>
            </w:pPr>
            <w:r>
              <w:rPr>
                <w:rFonts w:hint="eastAsia"/>
                <w:color w:val="000000" w:themeColor="text1"/>
              </w:rPr>
              <w:t>E</w:t>
            </w:r>
            <w:r>
              <w:rPr>
                <w:color w:val="000000" w:themeColor="text1"/>
              </w:rPr>
              <w:t>lectronic decision by the Joint Committee</w:t>
            </w:r>
          </w:p>
          <w:p w14:paraId="11E9CFB0" w14:textId="0258EB79" w:rsidR="006D13E5" w:rsidRDefault="006D13E5" w:rsidP="006D13E5">
            <w:pPr>
              <w:pStyle w:val="afc"/>
              <w:numPr>
                <w:ilvl w:val="0"/>
                <w:numId w:val="44"/>
              </w:numPr>
              <w:ind w:leftChars="0"/>
              <w:rPr>
                <w:color w:val="000000" w:themeColor="text1"/>
              </w:rPr>
            </w:pPr>
            <w:r>
              <w:rPr>
                <w:rFonts w:hint="eastAsia"/>
                <w:color w:val="000000" w:themeColor="text1"/>
              </w:rPr>
              <w:t>R</w:t>
            </w:r>
            <w:r>
              <w:rPr>
                <w:color w:val="000000" w:themeColor="text1"/>
              </w:rPr>
              <w:t>evised indication of years in the spreadsheet.</w:t>
            </w:r>
          </w:p>
          <w:p w14:paraId="00720AD8" w14:textId="27315B7A" w:rsidR="006D13E5" w:rsidRPr="006D13E5" w:rsidRDefault="006D13E5" w:rsidP="006D13E5">
            <w:pPr>
              <w:pStyle w:val="afc"/>
              <w:numPr>
                <w:ilvl w:val="0"/>
                <w:numId w:val="44"/>
              </w:numPr>
              <w:ind w:leftChars="0"/>
              <w:rPr>
                <w:color w:val="000000" w:themeColor="text1"/>
              </w:rPr>
            </w:pPr>
            <w:r>
              <w:rPr>
                <w:rFonts w:hint="eastAsia"/>
                <w:color w:val="000000" w:themeColor="text1"/>
              </w:rPr>
              <w:t>A</w:t>
            </w:r>
            <w:r>
              <w:rPr>
                <w:color w:val="000000" w:themeColor="text1"/>
              </w:rPr>
              <w:t xml:space="preserve">dded a parameter of “number of operating days in year </w:t>
            </w:r>
            <w:r w:rsidRPr="006D13E5">
              <w:rPr>
                <w:i/>
                <w:iCs/>
                <w:color w:val="000000" w:themeColor="text1"/>
              </w:rPr>
              <w:t>y</w:t>
            </w:r>
            <w:r>
              <w:rPr>
                <w:color w:val="000000" w:themeColor="text1"/>
              </w:rPr>
              <w:t>” and adjusted the equations including the parameter.</w:t>
            </w:r>
          </w:p>
        </w:tc>
      </w:tr>
      <w:tr w:rsidR="00CC703F" w:rsidRPr="00070511" w14:paraId="1EEF9CD8" w14:textId="77777777" w:rsidTr="00235648">
        <w:tc>
          <w:tcPr>
            <w:tcW w:w="711" w:type="pct"/>
            <w:shd w:val="clear" w:color="auto" w:fill="auto"/>
          </w:tcPr>
          <w:p w14:paraId="29B4D71A" w14:textId="013E123C" w:rsidR="00CC703F" w:rsidRPr="005C5DBB" w:rsidRDefault="00CC703F" w:rsidP="00235648">
            <w:pPr>
              <w:rPr>
                <w:color w:val="000000" w:themeColor="text1"/>
              </w:rPr>
            </w:pPr>
          </w:p>
        </w:tc>
        <w:tc>
          <w:tcPr>
            <w:tcW w:w="1156" w:type="pct"/>
            <w:shd w:val="clear" w:color="auto" w:fill="auto"/>
          </w:tcPr>
          <w:p w14:paraId="19ACBFCD" w14:textId="78F68173" w:rsidR="00CC703F" w:rsidRPr="005C5DBB" w:rsidRDefault="00CC703F" w:rsidP="00235648">
            <w:pPr>
              <w:rPr>
                <w:color w:val="000000" w:themeColor="text1"/>
              </w:rPr>
            </w:pPr>
          </w:p>
        </w:tc>
        <w:tc>
          <w:tcPr>
            <w:tcW w:w="3133" w:type="pct"/>
            <w:shd w:val="clear" w:color="auto" w:fill="auto"/>
          </w:tcPr>
          <w:p w14:paraId="1346D1E9" w14:textId="3AB02558" w:rsidR="00DA785E" w:rsidRPr="005C5DBB" w:rsidRDefault="00DA785E" w:rsidP="00FA03B7">
            <w:pPr>
              <w:pStyle w:val="afc"/>
              <w:ind w:leftChars="0" w:left="420"/>
              <w:rPr>
                <w:color w:val="000000" w:themeColor="text1"/>
              </w:rPr>
            </w:pPr>
          </w:p>
        </w:tc>
      </w:tr>
    </w:tbl>
    <w:p w14:paraId="29BEC6A6" w14:textId="77777777" w:rsidR="00CC703F" w:rsidRPr="00EB7734" w:rsidRDefault="00CC703F" w:rsidP="00B5245D"/>
    <w:sectPr w:rsidR="00CC703F" w:rsidRPr="00EB7734" w:rsidSect="00A76C4F">
      <w:headerReference w:type="default" r:id="rId11"/>
      <w:footerReference w:type="default" r:id="rId1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76552" w14:textId="77777777" w:rsidR="0050546C" w:rsidRDefault="0050546C" w:rsidP="00B64A2E">
      <w:r>
        <w:separator/>
      </w:r>
    </w:p>
  </w:endnote>
  <w:endnote w:type="continuationSeparator" w:id="0">
    <w:p w14:paraId="52023C92" w14:textId="77777777" w:rsidR="0050546C" w:rsidRDefault="0050546C" w:rsidP="00B64A2E">
      <w:r>
        <w:continuationSeparator/>
      </w:r>
    </w:p>
  </w:endnote>
  <w:endnote w:type="continuationNotice" w:id="1">
    <w:p w14:paraId="6BD71E85" w14:textId="77777777" w:rsidR="0050546C" w:rsidRDefault="005054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DaunPenh">
    <w:charset w:val="00"/>
    <w:family w:val="auto"/>
    <w:pitch w:val="variable"/>
    <w:sig w:usb0="80000003" w:usb1="00000000" w:usb2="0001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9386" w14:textId="77777777" w:rsidR="002C3A7C" w:rsidRPr="00BE2491" w:rsidRDefault="002C3A7C">
    <w:pPr>
      <w:pStyle w:val="a6"/>
      <w:jc w:val="center"/>
      <w:rPr>
        <w:sz w:val="22"/>
        <w:szCs w:val="22"/>
      </w:rPr>
    </w:pPr>
    <w:r w:rsidRPr="00BE2491">
      <w:rPr>
        <w:sz w:val="22"/>
        <w:szCs w:val="22"/>
      </w:rPr>
      <w:fldChar w:fldCharType="begin"/>
    </w:r>
    <w:r w:rsidRPr="00BE2491">
      <w:rPr>
        <w:sz w:val="22"/>
        <w:szCs w:val="22"/>
      </w:rPr>
      <w:instrText xml:space="preserve"> PAGE   \* MERGEFORMAT </w:instrText>
    </w:r>
    <w:r w:rsidRPr="00BE2491">
      <w:rPr>
        <w:sz w:val="22"/>
        <w:szCs w:val="22"/>
      </w:rPr>
      <w:fldChar w:fldCharType="separate"/>
    </w:r>
    <w:r w:rsidRPr="001B6F93">
      <w:rPr>
        <w:noProof/>
        <w:sz w:val="22"/>
        <w:szCs w:val="22"/>
        <w:lang w:val="ja-JP"/>
      </w:rPr>
      <w:t>26</w:t>
    </w:r>
    <w:r w:rsidRPr="00BE2491">
      <w:rPr>
        <w:sz w:val="22"/>
        <w:szCs w:val="22"/>
      </w:rPr>
      <w:fldChar w:fldCharType="end"/>
    </w:r>
  </w:p>
  <w:p w14:paraId="17949387" w14:textId="77777777" w:rsidR="002C3A7C" w:rsidRDefault="002C3A7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6084E" w14:textId="77777777" w:rsidR="0050546C" w:rsidRDefault="0050546C" w:rsidP="00B64A2E">
      <w:r>
        <w:separator/>
      </w:r>
    </w:p>
  </w:footnote>
  <w:footnote w:type="continuationSeparator" w:id="0">
    <w:p w14:paraId="4A93E9AC" w14:textId="77777777" w:rsidR="0050546C" w:rsidRDefault="0050546C" w:rsidP="00B64A2E">
      <w:r>
        <w:continuationSeparator/>
      </w:r>
    </w:p>
  </w:footnote>
  <w:footnote w:type="continuationNotice" w:id="1">
    <w:p w14:paraId="4C6CEE4C" w14:textId="77777777" w:rsidR="0050546C" w:rsidRDefault="0050546C"/>
  </w:footnote>
  <w:footnote w:id="2">
    <w:p w14:paraId="33E02DB3" w14:textId="77777777" w:rsidR="002C3A7C" w:rsidRPr="002E655F" w:rsidRDefault="002C3A7C" w:rsidP="004D0442">
      <w:pPr>
        <w:pStyle w:val="af5"/>
      </w:pPr>
      <w:r>
        <w:rPr>
          <w:rStyle w:val="af7"/>
        </w:rPr>
        <w:footnoteRef/>
      </w:r>
      <w:r>
        <w:t xml:space="preserve"> A/R methodological tool “Estimation of GHG emissions related to fossil fuel combustion in A/R CDM project activities” was referenced. </w:t>
      </w:r>
    </w:p>
  </w:footnote>
  <w:footnote w:id="3">
    <w:p w14:paraId="321BC165" w14:textId="77777777" w:rsidR="002C3A7C" w:rsidRPr="002E655F" w:rsidRDefault="002C3A7C" w:rsidP="00D721B4">
      <w:pPr>
        <w:pStyle w:val="af5"/>
      </w:pPr>
      <w:r>
        <w:rPr>
          <w:rStyle w:val="af7"/>
        </w:rPr>
        <w:footnoteRef/>
      </w:r>
      <w:r>
        <w:t xml:space="preserve"> This is based on A/R Methodology tool “Estimation of direct nitrous oxide emission from nitrogen fertilization”</w:t>
      </w:r>
      <w:r>
        <w:rPr>
          <w:rFonts w:hint="eastAsia"/>
        </w:rPr>
        <w:t xml:space="preserve"> </w:t>
      </w:r>
      <w:r>
        <w:t xml:space="preserve">and </w:t>
      </w:r>
      <w:r w:rsidRPr="00624A53">
        <w:t>2006 IPCC Guidelines for National Greenhouse Gas Inventories</w:t>
      </w:r>
      <w:r>
        <w:t xml:space="preserve">. </w:t>
      </w:r>
    </w:p>
  </w:footnote>
  <w:footnote w:id="4">
    <w:p w14:paraId="68FEC55D" w14:textId="77777777" w:rsidR="002C3A7C" w:rsidRDefault="002C3A7C" w:rsidP="00B5245D">
      <w:pPr>
        <w:pStyle w:val="af5"/>
      </w:pPr>
      <w:r>
        <w:rPr>
          <w:rStyle w:val="af7"/>
        </w:rPr>
        <w:footnoteRef/>
      </w:r>
      <w:r>
        <w:t xml:space="preserve"> Takada T, Miyamoto A and Hasegawa SF (2010) Derivation of a yearly transition probability matrix for land-use dynamics and its applications. Landscape Ecol 25:561-572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9385" w14:textId="1ED5FFC3" w:rsidR="002C3A7C" w:rsidRDefault="002C3A7C" w:rsidP="009064FB">
    <w:pPr>
      <w:pStyle w:val="a4"/>
      <w:jc w:val="right"/>
      <w:rPr>
        <w:rFonts w:eastAsia="ＭＳ ゴシック"/>
        <w:sz w:val="22"/>
      </w:rPr>
    </w:pPr>
    <w:r w:rsidRPr="00BE2491">
      <w:rPr>
        <w:rFonts w:cs="ＭＳ 明朝"/>
        <w:sz w:val="22"/>
        <w:szCs w:val="22"/>
      </w:rPr>
      <w:t>JCM_</w:t>
    </w:r>
    <w:r>
      <w:rPr>
        <w:rFonts w:cs="ＭＳ 明朝" w:hint="eastAsia"/>
        <w:sz w:val="22"/>
        <w:szCs w:val="22"/>
      </w:rPr>
      <w:t>KH</w:t>
    </w:r>
    <w:r w:rsidRPr="00BE2491">
      <w:rPr>
        <w:rFonts w:cs="ＭＳ 明朝"/>
        <w:sz w:val="22"/>
        <w:szCs w:val="22"/>
      </w:rPr>
      <w:t>_</w:t>
    </w:r>
    <w:r>
      <w:rPr>
        <w:rFonts w:cs="ＭＳ 明朝"/>
        <w:sz w:val="22"/>
        <w:szCs w:val="22"/>
      </w:rPr>
      <w:t>AM004</w:t>
    </w:r>
    <w:r>
      <w:rPr>
        <w:rFonts w:cs="ＭＳ 明朝" w:hint="eastAsia"/>
        <w:sz w:val="22"/>
        <w:szCs w:val="22"/>
      </w:rPr>
      <w:t>_</w:t>
    </w:r>
    <w:r>
      <w:rPr>
        <w:rFonts w:eastAsia="ＭＳ ゴシック" w:hint="eastAsia"/>
        <w:sz w:val="22"/>
      </w:rPr>
      <w:t>ver01.</w:t>
    </w:r>
    <w:r w:rsidR="00107B22">
      <w:rPr>
        <w:rFonts w:eastAsia="ＭＳ ゴシック"/>
        <w:sz w:val="22"/>
      </w:rPr>
      <w:t>1</w:t>
    </w:r>
  </w:p>
  <w:p w14:paraId="0BB6D9E0" w14:textId="015D5DA5" w:rsidR="002C3A7C" w:rsidRPr="00BE2491" w:rsidRDefault="002C3A7C" w:rsidP="009064FB">
    <w:pPr>
      <w:pStyle w:val="a4"/>
      <w:jc w:val="right"/>
      <w:rPr>
        <w:sz w:val="22"/>
        <w:szCs w:val="22"/>
      </w:rPr>
    </w:pPr>
    <w:r>
      <w:rPr>
        <w:rFonts w:eastAsia="ＭＳ ゴシック" w:hint="eastAsia"/>
        <w:sz w:val="22"/>
      </w:rPr>
      <w:t>S</w:t>
    </w:r>
    <w:r>
      <w:rPr>
        <w:rFonts w:eastAsia="ＭＳ ゴシック"/>
        <w:sz w:val="22"/>
      </w:rPr>
      <w:t>ectoral scope: 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AF2"/>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02250370"/>
    <w:multiLevelType w:val="hybridMultilevel"/>
    <w:tmpl w:val="A62ED55A"/>
    <w:lvl w:ilvl="0" w:tplc="C59449D4">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3" w15:restartNumberingAfterBreak="0">
    <w:nsid w:val="0AAA50DD"/>
    <w:multiLevelType w:val="hybridMultilevel"/>
    <w:tmpl w:val="FE3C0452"/>
    <w:lvl w:ilvl="0" w:tplc="9E7C7A2E">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4E8369E"/>
    <w:multiLevelType w:val="hybridMultilevel"/>
    <w:tmpl w:val="F24E5F78"/>
    <w:lvl w:ilvl="0" w:tplc="05FE5D8A">
      <w:numFmt w:val="bullet"/>
      <w:lvlText w:val="・"/>
      <w:lvlJc w:val="left"/>
      <w:pPr>
        <w:ind w:left="420" w:hanging="420"/>
      </w:pPr>
      <w:rPr>
        <w:rFonts w:ascii="ＭＳ 明朝" w:eastAsia="ＭＳ 明朝" w:hAnsi="ＭＳ 明朝" w:cs="Times New Roman" w:hint="eastAsia"/>
      </w:rPr>
    </w:lvl>
    <w:lvl w:ilvl="1" w:tplc="FA22B780" w:tentative="1">
      <w:start w:val="1"/>
      <w:numFmt w:val="bullet"/>
      <w:lvlText w:val=""/>
      <w:lvlJc w:val="left"/>
      <w:pPr>
        <w:ind w:left="840" w:hanging="420"/>
      </w:pPr>
      <w:rPr>
        <w:rFonts w:ascii="Wingdings" w:hAnsi="Wingdings" w:hint="default"/>
      </w:rPr>
    </w:lvl>
    <w:lvl w:ilvl="2" w:tplc="3C446D24" w:tentative="1">
      <w:start w:val="1"/>
      <w:numFmt w:val="bullet"/>
      <w:lvlText w:val=""/>
      <w:lvlJc w:val="left"/>
      <w:pPr>
        <w:ind w:left="1260" w:hanging="420"/>
      </w:pPr>
      <w:rPr>
        <w:rFonts w:ascii="Wingdings" w:hAnsi="Wingdings" w:hint="default"/>
      </w:rPr>
    </w:lvl>
    <w:lvl w:ilvl="3" w:tplc="6F408BE6" w:tentative="1">
      <w:start w:val="1"/>
      <w:numFmt w:val="bullet"/>
      <w:lvlText w:val=""/>
      <w:lvlJc w:val="left"/>
      <w:pPr>
        <w:ind w:left="1680" w:hanging="420"/>
      </w:pPr>
      <w:rPr>
        <w:rFonts w:ascii="Wingdings" w:hAnsi="Wingdings" w:hint="default"/>
      </w:rPr>
    </w:lvl>
    <w:lvl w:ilvl="4" w:tplc="882A530E" w:tentative="1">
      <w:start w:val="1"/>
      <w:numFmt w:val="bullet"/>
      <w:lvlText w:val=""/>
      <w:lvlJc w:val="left"/>
      <w:pPr>
        <w:ind w:left="2100" w:hanging="420"/>
      </w:pPr>
      <w:rPr>
        <w:rFonts w:ascii="Wingdings" w:hAnsi="Wingdings" w:hint="default"/>
      </w:rPr>
    </w:lvl>
    <w:lvl w:ilvl="5" w:tplc="A8345F12" w:tentative="1">
      <w:start w:val="1"/>
      <w:numFmt w:val="bullet"/>
      <w:lvlText w:val=""/>
      <w:lvlJc w:val="left"/>
      <w:pPr>
        <w:ind w:left="2520" w:hanging="420"/>
      </w:pPr>
      <w:rPr>
        <w:rFonts w:ascii="Wingdings" w:hAnsi="Wingdings" w:hint="default"/>
      </w:rPr>
    </w:lvl>
    <w:lvl w:ilvl="6" w:tplc="9A02BC0A" w:tentative="1">
      <w:start w:val="1"/>
      <w:numFmt w:val="bullet"/>
      <w:lvlText w:val=""/>
      <w:lvlJc w:val="left"/>
      <w:pPr>
        <w:ind w:left="2940" w:hanging="420"/>
      </w:pPr>
      <w:rPr>
        <w:rFonts w:ascii="Wingdings" w:hAnsi="Wingdings" w:hint="default"/>
      </w:rPr>
    </w:lvl>
    <w:lvl w:ilvl="7" w:tplc="8658785E" w:tentative="1">
      <w:start w:val="1"/>
      <w:numFmt w:val="bullet"/>
      <w:lvlText w:val=""/>
      <w:lvlJc w:val="left"/>
      <w:pPr>
        <w:ind w:left="3360" w:hanging="420"/>
      </w:pPr>
      <w:rPr>
        <w:rFonts w:ascii="Wingdings" w:hAnsi="Wingdings" w:hint="default"/>
      </w:rPr>
    </w:lvl>
    <w:lvl w:ilvl="8" w:tplc="0F601A8A" w:tentative="1">
      <w:start w:val="1"/>
      <w:numFmt w:val="bullet"/>
      <w:lvlText w:val=""/>
      <w:lvlJc w:val="left"/>
      <w:pPr>
        <w:ind w:left="3780" w:hanging="420"/>
      </w:pPr>
      <w:rPr>
        <w:rFonts w:ascii="Wingdings" w:hAnsi="Wingdings" w:hint="default"/>
      </w:rPr>
    </w:lvl>
  </w:abstractNum>
  <w:abstractNum w:abstractNumId="5" w15:restartNumberingAfterBreak="0">
    <w:nsid w:val="15D07D6C"/>
    <w:multiLevelType w:val="hybridMultilevel"/>
    <w:tmpl w:val="37540A30"/>
    <w:lvl w:ilvl="0" w:tplc="C10EC0E2">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7F4F7C"/>
    <w:multiLevelType w:val="hybridMultilevel"/>
    <w:tmpl w:val="5AF6F284"/>
    <w:lvl w:ilvl="0" w:tplc="5F8E5F0A">
      <w:start w:val="2006"/>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5556B1"/>
    <w:multiLevelType w:val="hybridMultilevel"/>
    <w:tmpl w:val="07CA28BE"/>
    <w:lvl w:ilvl="0" w:tplc="C6AE97E6">
      <w:start w:val="1"/>
      <w:numFmt w:val="decimal"/>
      <w:pStyle w:val="3"/>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BB2EA1"/>
    <w:multiLevelType w:val="hybridMultilevel"/>
    <w:tmpl w:val="6BA4FDFA"/>
    <w:lvl w:ilvl="0" w:tplc="FFFFFFFF">
      <w:numFmt w:val="bullet"/>
      <w:lvlText w:val="・"/>
      <w:lvlJc w:val="left"/>
      <w:pPr>
        <w:ind w:left="420" w:hanging="420"/>
      </w:pPr>
      <w:rPr>
        <w:rFonts w:ascii="ＭＳ 明朝" w:eastAsia="ＭＳ 明朝" w:hAnsi="ＭＳ 明朝" w:hint="eastAsia"/>
      </w:rPr>
    </w:lvl>
    <w:lvl w:ilvl="1" w:tplc="0C22D6F6" w:tentative="1">
      <w:start w:val="1"/>
      <w:numFmt w:val="bullet"/>
      <w:lvlText w:val=""/>
      <w:lvlJc w:val="left"/>
      <w:pPr>
        <w:ind w:left="840" w:hanging="420"/>
      </w:pPr>
      <w:rPr>
        <w:rFonts w:ascii="Wingdings" w:hAnsi="Wingdings" w:hint="default"/>
      </w:rPr>
    </w:lvl>
    <w:lvl w:ilvl="2" w:tplc="421EEEEE" w:tentative="1">
      <w:start w:val="1"/>
      <w:numFmt w:val="bullet"/>
      <w:lvlText w:val=""/>
      <w:lvlJc w:val="left"/>
      <w:pPr>
        <w:ind w:left="1260" w:hanging="420"/>
      </w:pPr>
      <w:rPr>
        <w:rFonts w:ascii="Wingdings" w:hAnsi="Wingdings" w:hint="default"/>
      </w:rPr>
    </w:lvl>
    <w:lvl w:ilvl="3" w:tplc="C3BEC656" w:tentative="1">
      <w:start w:val="1"/>
      <w:numFmt w:val="bullet"/>
      <w:lvlText w:val=""/>
      <w:lvlJc w:val="left"/>
      <w:pPr>
        <w:ind w:left="1680" w:hanging="420"/>
      </w:pPr>
      <w:rPr>
        <w:rFonts w:ascii="Wingdings" w:hAnsi="Wingdings" w:hint="default"/>
      </w:rPr>
    </w:lvl>
    <w:lvl w:ilvl="4" w:tplc="7B224E34" w:tentative="1">
      <w:start w:val="1"/>
      <w:numFmt w:val="bullet"/>
      <w:lvlText w:val=""/>
      <w:lvlJc w:val="left"/>
      <w:pPr>
        <w:ind w:left="2100" w:hanging="420"/>
      </w:pPr>
      <w:rPr>
        <w:rFonts w:ascii="Wingdings" w:hAnsi="Wingdings" w:hint="default"/>
      </w:rPr>
    </w:lvl>
    <w:lvl w:ilvl="5" w:tplc="791C9390" w:tentative="1">
      <w:start w:val="1"/>
      <w:numFmt w:val="bullet"/>
      <w:lvlText w:val=""/>
      <w:lvlJc w:val="left"/>
      <w:pPr>
        <w:ind w:left="2520" w:hanging="420"/>
      </w:pPr>
      <w:rPr>
        <w:rFonts w:ascii="Wingdings" w:hAnsi="Wingdings" w:hint="default"/>
      </w:rPr>
    </w:lvl>
    <w:lvl w:ilvl="6" w:tplc="9898768C" w:tentative="1">
      <w:start w:val="1"/>
      <w:numFmt w:val="bullet"/>
      <w:lvlText w:val=""/>
      <w:lvlJc w:val="left"/>
      <w:pPr>
        <w:ind w:left="2940" w:hanging="420"/>
      </w:pPr>
      <w:rPr>
        <w:rFonts w:ascii="Wingdings" w:hAnsi="Wingdings" w:hint="default"/>
      </w:rPr>
    </w:lvl>
    <w:lvl w:ilvl="7" w:tplc="5F8A9E1A" w:tentative="1">
      <w:start w:val="1"/>
      <w:numFmt w:val="bullet"/>
      <w:lvlText w:val=""/>
      <w:lvlJc w:val="left"/>
      <w:pPr>
        <w:ind w:left="3360" w:hanging="420"/>
      </w:pPr>
      <w:rPr>
        <w:rFonts w:ascii="Wingdings" w:hAnsi="Wingdings" w:hint="default"/>
      </w:rPr>
    </w:lvl>
    <w:lvl w:ilvl="8" w:tplc="E82C93D4" w:tentative="1">
      <w:start w:val="1"/>
      <w:numFmt w:val="bullet"/>
      <w:lvlText w:val=""/>
      <w:lvlJc w:val="left"/>
      <w:pPr>
        <w:ind w:left="3780" w:hanging="420"/>
      </w:pPr>
      <w:rPr>
        <w:rFonts w:ascii="Wingdings" w:hAnsi="Wingdings" w:hint="default"/>
      </w:rPr>
    </w:lvl>
  </w:abstractNum>
  <w:abstractNum w:abstractNumId="9" w15:restartNumberingAfterBreak="0">
    <w:nsid w:val="283C4876"/>
    <w:multiLevelType w:val="hybridMultilevel"/>
    <w:tmpl w:val="E20EBB84"/>
    <w:lvl w:ilvl="0" w:tplc="843C8648">
      <w:start w:val="1"/>
      <w:numFmt w:val="lowerLetter"/>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0" w15:restartNumberingAfterBreak="0">
    <w:nsid w:val="2F760C54"/>
    <w:multiLevelType w:val="hybridMultilevel"/>
    <w:tmpl w:val="49825FB6"/>
    <w:lvl w:ilvl="0" w:tplc="9E7C7A2E">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732301"/>
    <w:multiLevelType w:val="hybridMultilevel"/>
    <w:tmpl w:val="33F6C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7B3A55"/>
    <w:multiLevelType w:val="hybridMultilevel"/>
    <w:tmpl w:val="35FA2C98"/>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7DB04B4"/>
    <w:multiLevelType w:val="hybridMultilevel"/>
    <w:tmpl w:val="38B49AF8"/>
    <w:lvl w:ilvl="0" w:tplc="9E7C7A2E">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DC501B2"/>
    <w:multiLevelType w:val="hybridMultilevel"/>
    <w:tmpl w:val="C0DA1F54"/>
    <w:lvl w:ilvl="0" w:tplc="A31853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5004B8"/>
    <w:multiLevelType w:val="hybridMultilevel"/>
    <w:tmpl w:val="59BA9D4C"/>
    <w:lvl w:ilvl="0" w:tplc="10F00B60">
      <w:start w:val="1"/>
      <w:numFmt w:val="upperLetter"/>
      <w:pStyle w:val="a"/>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685466"/>
    <w:multiLevelType w:val="hybridMultilevel"/>
    <w:tmpl w:val="44D0362A"/>
    <w:lvl w:ilvl="0" w:tplc="E440ECD0">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4FB0F02"/>
    <w:multiLevelType w:val="multilevel"/>
    <w:tmpl w:val="40BCFBC0"/>
    <w:lvl w:ilvl="0">
      <w:start w:val="1"/>
      <w:numFmt w:val="upperRoman"/>
      <w:lvlText w:val="Annex %1."/>
      <w:lvlJc w:val="left"/>
      <w:pPr>
        <w:tabs>
          <w:tab w:val="num" w:pos="284"/>
        </w:tabs>
        <w:ind w:left="709" w:hanging="425"/>
      </w:pPr>
      <w:rPr>
        <w:rFonts w:cs="Times New Roman" w:hint="default"/>
      </w:rPr>
    </w:lvl>
    <w:lvl w:ilvl="1">
      <w:start w:val="1"/>
      <w:numFmt w:val="decimal"/>
      <w:lvlText w:val="%1.%2."/>
      <w:lvlJc w:val="left"/>
      <w:pPr>
        <w:tabs>
          <w:tab w:val="num" w:pos="284"/>
        </w:tabs>
        <w:ind w:left="851" w:hanging="567"/>
      </w:pPr>
      <w:rPr>
        <w:rFonts w:cs="Times New Roman" w:hint="default"/>
      </w:rPr>
    </w:lvl>
    <w:lvl w:ilvl="2">
      <w:start w:val="1"/>
      <w:numFmt w:val="decimal"/>
      <w:lvlText w:val="%1.%2.%3."/>
      <w:lvlJc w:val="left"/>
      <w:pPr>
        <w:tabs>
          <w:tab w:val="num" w:pos="284"/>
        </w:tabs>
        <w:ind w:left="993" w:hanging="709"/>
      </w:pPr>
      <w:rPr>
        <w:rFonts w:cs="Times New Roman" w:hint="default"/>
      </w:rPr>
    </w:lvl>
    <w:lvl w:ilvl="3">
      <w:start w:val="1"/>
      <w:numFmt w:val="decimal"/>
      <w:lvlText w:val="%1.%2.%3.%4."/>
      <w:lvlJc w:val="left"/>
      <w:pPr>
        <w:tabs>
          <w:tab w:val="num" w:pos="284"/>
        </w:tabs>
        <w:ind w:left="1135" w:hanging="851"/>
      </w:pPr>
      <w:rPr>
        <w:rFonts w:cs="Times New Roman" w:hint="default"/>
      </w:rPr>
    </w:lvl>
    <w:lvl w:ilvl="4">
      <w:start w:val="1"/>
      <w:numFmt w:val="decimal"/>
      <w:lvlText w:val="%1.%2.%3.%4.%5."/>
      <w:lvlJc w:val="left"/>
      <w:pPr>
        <w:tabs>
          <w:tab w:val="num" w:pos="284"/>
        </w:tabs>
        <w:ind w:left="1276" w:hanging="992"/>
      </w:pPr>
      <w:rPr>
        <w:rFonts w:cs="Times New Roman" w:hint="default"/>
      </w:rPr>
    </w:lvl>
    <w:lvl w:ilvl="5">
      <w:start w:val="1"/>
      <w:numFmt w:val="decimal"/>
      <w:lvlText w:val="%1.%2.%3.%4.%5.%6."/>
      <w:lvlJc w:val="left"/>
      <w:pPr>
        <w:tabs>
          <w:tab w:val="num" w:pos="284"/>
        </w:tabs>
        <w:ind w:left="1418" w:hanging="1134"/>
      </w:pPr>
      <w:rPr>
        <w:rFonts w:cs="Times New Roman" w:hint="default"/>
      </w:rPr>
    </w:lvl>
    <w:lvl w:ilvl="6">
      <w:start w:val="1"/>
      <w:numFmt w:val="decimal"/>
      <w:lvlText w:val="%1.%2.%3.%4.%5.%6.%7."/>
      <w:lvlJc w:val="left"/>
      <w:pPr>
        <w:tabs>
          <w:tab w:val="num" w:pos="284"/>
        </w:tabs>
        <w:ind w:left="1560" w:hanging="1276"/>
      </w:pPr>
      <w:rPr>
        <w:rFonts w:cs="Times New Roman" w:hint="default"/>
      </w:rPr>
    </w:lvl>
    <w:lvl w:ilvl="7">
      <w:start w:val="1"/>
      <w:numFmt w:val="decimal"/>
      <w:lvlText w:val="%1.%2.%3.%4.%5.%6.%7.%8."/>
      <w:lvlJc w:val="left"/>
      <w:pPr>
        <w:tabs>
          <w:tab w:val="num" w:pos="284"/>
        </w:tabs>
        <w:ind w:left="1702" w:hanging="1418"/>
      </w:pPr>
      <w:rPr>
        <w:rFonts w:cs="Times New Roman" w:hint="default"/>
      </w:rPr>
    </w:lvl>
    <w:lvl w:ilvl="8">
      <w:start w:val="1"/>
      <w:numFmt w:val="decimal"/>
      <w:lvlText w:val="%1.%2.%3.%4.%5.%6.%7.%8.%9."/>
      <w:lvlJc w:val="left"/>
      <w:pPr>
        <w:tabs>
          <w:tab w:val="num" w:pos="284"/>
        </w:tabs>
        <w:ind w:left="1843" w:hanging="1559"/>
      </w:pPr>
      <w:rPr>
        <w:rFonts w:cs="Times New Roman" w:hint="default"/>
      </w:rPr>
    </w:lvl>
  </w:abstractNum>
  <w:abstractNum w:abstractNumId="18" w15:restartNumberingAfterBreak="0">
    <w:nsid w:val="4B1358CE"/>
    <w:multiLevelType w:val="hybridMultilevel"/>
    <w:tmpl w:val="E6F6011E"/>
    <w:lvl w:ilvl="0" w:tplc="35A8CD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DC408A"/>
    <w:multiLevelType w:val="hybridMultilevel"/>
    <w:tmpl w:val="69D44A6A"/>
    <w:lvl w:ilvl="0" w:tplc="FFFFFFFF">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15F71B6"/>
    <w:multiLevelType w:val="hybridMultilevel"/>
    <w:tmpl w:val="84B0F7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281702A"/>
    <w:multiLevelType w:val="hybridMultilevel"/>
    <w:tmpl w:val="581ED006"/>
    <w:lvl w:ilvl="0" w:tplc="461CFF8C">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8523C3"/>
    <w:multiLevelType w:val="hybridMultilevel"/>
    <w:tmpl w:val="2D9E8B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86B3E3E"/>
    <w:multiLevelType w:val="hybridMultilevel"/>
    <w:tmpl w:val="00E2606C"/>
    <w:lvl w:ilvl="0" w:tplc="9E7C7A2E">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A856B7D"/>
    <w:multiLevelType w:val="hybridMultilevel"/>
    <w:tmpl w:val="581ED006"/>
    <w:lvl w:ilvl="0" w:tplc="461CFF8C">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E01B61"/>
    <w:multiLevelType w:val="hybridMultilevel"/>
    <w:tmpl w:val="DB783198"/>
    <w:lvl w:ilvl="0" w:tplc="3522B5A0">
      <w:start w:val="1"/>
      <w:numFmt w:val="bullet"/>
      <w:lvlText w:val=""/>
      <w:lvlJc w:val="left"/>
      <w:pPr>
        <w:tabs>
          <w:tab w:val="num" w:pos="284"/>
        </w:tabs>
        <w:ind w:left="284" w:hanging="284"/>
      </w:pPr>
      <w:rPr>
        <w:rFonts w:ascii="Wingdings" w:hAnsi="Wingdings" w:hint="default"/>
      </w:rPr>
    </w:lvl>
    <w:lvl w:ilvl="1" w:tplc="FA0E8566">
      <w:start w:val="1"/>
      <w:numFmt w:val="bullet"/>
      <w:pStyle w:val="5"/>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AE70C71"/>
    <w:multiLevelType w:val="hybridMultilevel"/>
    <w:tmpl w:val="68A2A250"/>
    <w:lvl w:ilvl="0" w:tplc="9E7C7A2E">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D9D209B"/>
    <w:multiLevelType w:val="hybridMultilevel"/>
    <w:tmpl w:val="E5DA7896"/>
    <w:lvl w:ilvl="0" w:tplc="FFFFFFFF">
      <w:numFmt w:val="bullet"/>
      <w:lvlText w:val="・"/>
      <w:lvlJc w:val="left"/>
      <w:pPr>
        <w:ind w:left="846" w:hanging="420"/>
      </w:pPr>
      <w:rPr>
        <w:rFonts w:ascii="ＭＳ 明朝" w:eastAsia="ＭＳ 明朝" w:hAnsi="ＭＳ 明朝" w:hint="eastAsia"/>
      </w:rPr>
    </w:lvl>
    <w:lvl w:ilvl="1" w:tplc="266087B2">
      <w:start w:val="1"/>
      <w:numFmt w:val="bullet"/>
      <w:lvlText w:val=""/>
      <w:lvlJc w:val="left"/>
      <w:pPr>
        <w:ind w:left="950" w:hanging="420"/>
      </w:pPr>
      <w:rPr>
        <w:rFonts w:ascii="Wingdings" w:hAnsi="Wingdings" w:hint="default"/>
      </w:rPr>
    </w:lvl>
    <w:lvl w:ilvl="2" w:tplc="602AA056" w:tentative="1">
      <w:start w:val="1"/>
      <w:numFmt w:val="bullet"/>
      <w:lvlText w:val=""/>
      <w:lvlJc w:val="left"/>
      <w:pPr>
        <w:ind w:left="1370" w:hanging="420"/>
      </w:pPr>
      <w:rPr>
        <w:rFonts w:ascii="Wingdings" w:hAnsi="Wingdings" w:hint="default"/>
      </w:rPr>
    </w:lvl>
    <w:lvl w:ilvl="3" w:tplc="9EBC1B8A" w:tentative="1">
      <w:start w:val="1"/>
      <w:numFmt w:val="bullet"/>
      <w:lvlText w:val=""/>
      <w:lvlJc w:val="left"/>
      <w:pPr>
        <w:ind w:left="1790" w:hanging="420"/>
      </w:pPr>
      <w:rPr>
        <w:rFonts w:ascii="Wingdings" w:hAnsi="Wingdings" w:hint="default"/>
      </w:rPr>
    </w:lvl>
    <w:lvl w:ilvl="4" w:tplc="D1F09754" w:tentative="1">
      <w:start w:val="1"/>
      <w:numFmt w:val="bullet"/>
      <w:lvlText w:val=""/>
      <w:lvlJc w:val="left"/>
      <w:pPr>
        <w:ind w:left="2210" w:hanging="420"/>
      </w:pPr>
      <w:rPr>
        <w:rFonts w:ascii="Wingdings" w:hAnsi="Wingdings" w:hint="default"/>
      </w:rPr>
    </w:lvl>
    <w:lvl w:ilvl="5" w:tplc="F55A3E94" w:tentative="1">
      <w:start w:val="1"/>
      <w:numFmt w:val="bullet"/>
      <w:lvlText w:val=""/>
      <w:lvlJc w:val="left"/>
      <w:pPr>
        <w:ind w:left="2630" w:hanging="420"/>
      </w:pPr>
      <w:rPr>
        <w:rFonts w:ascii="Wingdings" w:hAnsi="Wingdings" w:hint="default"/>
      </w:rPr>
    </w:lvl>
    <w:lvl w:ilvl="6" w:tplc="33B4E628" w:tentative="1">
      <w:start w:val="1"/>
      <w:numFmt w:val="bullet"/>
      <w:lvlText w:val=""/>
      <w:lvlJc w:val="left"/>
      <w:pPr>
        <w:ind w:left="3050" w:hanging="420"/>
      </w:pPr>
      <w:rPr>
        <w:rFonts w:ascii="Wingdings" w:hAnsi="Wingdings" w:hint="default"/>
      </w:rPr>
    </w:lvl>
    <w:lvl w:ilvl="7" w:tplc="085CF0DE" w:tentative="1">
      <w:start w:val="1"/>
      <w:numFmt w:val="bullet"/>
      <w:lvlText w:val=""/>
      <w:lvlJc w:val="left"/>
      <w:pPr>
        <w:ind w:left="3470" w:hanging="420"/>
      </w:pPr>
      <w:rPr>
        <w:rFonts w:ascii="Wingdings" w:hAnsi="Wingdings" w:hint="default"/>
      </w:rPr>
    </w:lvl>
    <w:lvl w:ilvl="8" w:tplc="15BE965C" w:tentative="1">
      <w:start w:val="1"/>
      <w:numFmt w:val="bullet"/>
      <w:lvlText w:val=""/>
      <w:lvlJc w:val="left"/>
      <w:pPr>
        <w:ind w:left="3890" w:hanging="420"/>
      </w:pPr>
      <w:rPr>
        <w:rFonts w:ascii="Wingdings" w:hAnsi="Wingdings" w:hint="default"/>
      </w:rPr>
    </w:lvl>
  </w:abstractNum>
  <w:abstractNum w:abstractNumId="28" w15:restartNumberingAfterBreak="0">
    <w:nsid w:val="62F237C9"/>
    <w:multiLevelType w:val="hybridMultilevel"/>
    <w:tmpl w:val="E39C7ABC"/>
    <w:lvl w:ilvl="0" w:tplc="F7F8AA8A">
      <w:start w:val="1"/>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4D2F93"/>
    <w:multiLevelType w:val="hybridMultilevel"/>
    <w:tmpl w:val="8C9A91BA"/>
    <w:lvl w:ilvl="0" w:tplc="83B88C38">
      <w:start w:val="1"/>
      <w:numFmt w:val="lowerLetter"/>
      <w:lvlText w:val="(%1)"/>
      <w:lvlJc w:val="left"/>
      <w:pPr>
        <w:ind w:left="785" w:hanging="360"/>
      </w:pPr>
      <w:rPr>
        <w:rFonts w:hint="default"/>
      </w:rPr>
    </w:lvl>
    <w:lvl w:ilvl="1" w:tplc="33DA9BF2">
      <w:start w:val="1"/>
      <w:numFmt w:val="upperLetter"/>
      <w:pStyle w:val="1"/>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30" w15:restartNumberingAfterBreak="0">
    <w:nsid w:val="6AE63FAC"/>
    <w:multiLevelType w:val="multilevel"/>
    <w:tmpl w:val="E54889EE"/>
    <w:lvl w:ilvl="0">
      <w:start w:val="1"/>
      <w:numFmt w:val="decimal"/>
      <w:pStyle w:val="10"/>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0"/>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31" w15:restartNumberingAfterBreak="0">
    <w:nsid w:val="6B6B3145"/>
    <w:multiLevelType w:val="hybridMultilevel"/>
    <w:tmpl w:val="D60C3010"/>
    <w:lvl w:ilvl="0" w:tplc="1AD6DF98">
      <w:numFmt w:val="bullet"/>
      <w:lvlText w:val="・"/>
      <w:lvlJc w:val="left"/>
      <w:pPr>
        <w:ind w:left="420" w:hanging="420"/>
      </w:pPr>
      <w:rPr>
        <w:rFonts w:ascii="ＭＳ 明朝" w:eastAsia="ＭＳ 明朝" w:hAnsi="ＭＳ 明朝" w:hint="eastAsia"/>
      </w:rPr>
    </w:lvl>
    <w:lvl w:ilvl="1" w:tplc="1AD6DF98">
      <w:start w:val="1"/>
      <w:numFmt w:val="bullet"/>
      <w:lvlText w:val=""/>
      <w:lvlJc w:val="left"/>
      <w:pPr>
        <w:ind w:left="524" w:hanging="420"/>
      </w:pPr>
      <w:rPr>
        <w:rFonts w:ascii="Wingdings" w:hAnsi="Wingdings" w:hint="default"/>
      </w:rPr>
    </w:lvl>
    <w:lvl w:ilvl="2" w:tplc="0409000D" w:tentative="1">
      <w:start w:val="1"/>
      <w:numFmt w:val="bullet"/>
      <w:lvlText w:val=""/>
      <w:lvlJc w:val="left"/>
      <w:pPr>
        <w:ind w:left="944" w:hanging="420"/>
      </w:pPr>
      <w:rPr>
        <w:rFonts w:ascii="Wingdings" w:hAnsi="Wingdings" w:hint="default"/>
      </w:rPr>
    </w:lvl>
    <w:lvl w:ilvl="3" w:tplc="04090001" w:tentative="1">
      <w:start w:val="1"/>
      <w:numFmt w:val="bullet"/>
      <w:lvlText w:val=""/>
      <w:lvlJc w:val="left"/>
      <w:pPr>
        <w:ind w:left="1364" w:hanging="420"/>
      </w:pPr>
      <w:rPr>
        <w:rFonts w:ascii="Wingdings" w:hAnsi="Wingdings" w:hint="default"/>
      </w:rPr>
    </w:lvl>
    <w:lvl w:ilvl="4" w:tplc="0409000B" w:tentative="1">
      <w:start w:val="1"/>
      <w:numFmt w:val="bullet"/>
      <w:lvlText w:val=""/>
      <w:lvlJc w:val="left"/>
      <w:pPr>
        <w:ind w:left="1784" w:hanging="420"/>
      </w:pPr>
      <w:rPr>
        <w:rFonts w:ascii="Wingdings" w:hAnsi="Wingdings" w:hint="default"/>
      </w:rPr>
    </w:lvl>
    <w:lvl w:ilvl="5" w:tplc="0409000D" w:tentative="1">
      <w:start w:val="1"/>
      <w:numFmt w:val="bullet"/>
      <w:lvlText w:val=""/>
      <w:lvlJc w:val="left"/>
      <w:pPr>
        <w:ind w:left="2204" w:hanging="420"/>
      </w:pPr>
      <w:rPr>
        <w:rFonts w:ascii="Wingdings" w:hAnsi="Wingdings" w:hint="default"/>
      </w:rPr>
    </w:lvl>
    <w:lvl w:ilvl="6" w:tplc="04090001" w:tentative="1">
      <w:start w:val="1"/>
      <w:numFmt w:val="bullet"/>
      <w:lvlText w:val=""/>
      <w:lvlJc w:val="left"/>
      <w:pPr>
        <w:ind w:left="2624" w:hanging="420"/>
      </w:pPr>
      <w:rPr>
        <w:rFonts w:ascii="Wingdings" w:hAnsi="Wingdings" w:hint="default"/>
      </w:rPr>
    </w:lvl>
    <w:lvl w:ilvl="7" w:tplc="0409000B" w:tentative="1">
      <w:start w:val="1"/>
      <w:numFmt w:val="bullet"/>
      <w:lvlText w:val=""/>
      <w:lvlJc w:val="left"/>
      <w:pPr>
        <w:ind w:left="3044" w:hanging="420"/>
      </w:pPr>
      <w:rPr>
        <w:rFonts w:ascii="Wingdings" w:hAnsi="Wingdings" w:hint="default"/>
      </w:rPr>
    </w:lvl>
    <w:lvl w:ilvl="8" w:tplc="0409000D" w:tentative="1">
      <w:start w:val="1"/>
      <w:numFmt w:val="bullet"/>
      <w:lvlText w:val=""/>
      <w:lvlJc w:val="left"/>
      <w:pPr>
        <w:ind w:left="3464" w:hanging="420"/>
      </w:pPr>
      <w:rPr>
        <w:rFonts w:ascii="Wingdings" w:hAnsi="Wingdings" w:hint="default"/>
      </w:rPr>
    </w:lvl>
  </w:abstractNum>
  <w:abstractNum w:abstractNumId="32" w15:restartNumberingAfterBreak="0">
    <w:nsid w:val="6D4F42D5"/>
    <w:multiLevelType w:val="hybridMultilevel"/>
    <w:tmpl w:val="E8326338"/>
    <w:lvl w:ilvl="0" w:tplc="FFFFFFFF">
      <w:numFmt w:val="bullet"/>
      <w:lvlText w:val="・"/>
      <w:lvlJc w:val="left"/>
      <w:pPr>
        <w:ind w:left="846" w:hanging="420"/>
      </w:pPr>
      <w:rPr>
        <w:rFonts w:ascii="ＭＳ 明朝" w:eastAsia="ＭＳ 明朝" w:hAnsi="ＭＳ 明朝" w:hint="eastAsia"/>
      </w:rPr>
    </w:lvl>
    <w:lvl w:ilvl="1" w:tplc="8BACC252" w:tentative="1">
      <w:start w:val="1"/>
      <w:numFmt w:val="bullet"/>
      <w:lvlText w:val=""/>
      <w:lvlJc w:val="left"/>
      <w:pPr>
        <w:ind w:left="950" w:hanging="420"/>
      </w:pPr>
      <w:rPr>
        <w:rFonts w:ascii="Wingdings" w:hAnsi="Wingdings" w:hint="default"/>
      </w:rPr>
    </w:lvl>
    <w:lvl w:ilvl="2" w:tplc="56AEBFFE" w:tentative="1">
      <w:start w:val="1"/>
      <w:numFmt w:val="bullet"/>
      <w:lvlText w:val=""/>
      <w:lvlJc w:val="left"/>
      <w:pPr>
        <w:ind w:left="1370" w:hanging="420"/>
      </w:pPr>
      <w:rPr>
        <w:rFonts w:ascii="Wingdings" w:hAnsi="Wingdings" w:hint="default"/>
      </w:rPr>
    </w:lvl>
    <w:lvl w:ilvl="3" w:tplc="04C682F6" w:tentative="1">
      <w:start w:val="1"/>
      <w:numFmt w:val="bullet"/>
      <w:lvlText w:val=""/>
      <w:lvlJc w:val="left"/>
      <w:pPr>
        <w:ind w:left="1790" w:hanging="420"/>
      </w:pPr>
      <w:rPr>
        <w:rFonts w:ascii="Wingdings" w:hAnsi="Wingdings" w:hint="default"/>
      </w:rPr>
    </w:lvl>
    <w:lvl w:ilvl="4" w:tplc="BB646008" w:tentative="1">
      <w:start w:val="1"/>
      <w:numFmt w:val="bullet"/>
      <w:lvlText w:val=""/>
      <w:lvlJc w:val="left"/>
      <w:pPr>
        <w:ind w:left="2210" w:hanging="420"/>
      </w:pPr>
      <w:rPr>
        <w:rFonts w:ascii="Wingdings" w:hAnsi="Wingdings" w:hint="default"/>
      </w:rPr>
    </w:lvl>
    <w:lvl w:ilvl="5" w:tplc="7276779C" w:tentative="1">
      <w:start w:val="1"/>
      <w:numFmt w:val="bullet"/>
      <w:lvlText w:val=""/>
      <w:lvlJc w:val="left"/>
      <w:pPr>
        <w:ind w:left="2630" w:hanging="420"/>
      </w:pPr>
      <w:rPr>
        <w:rFonts w:ascii="Wingdings" w:hAnsi="Wingdings" w:hint="default"/>
      </w:rPr>
    </w:lvl>
    <w:lvl w:ilvl="6" w:tplc="406E181C" w:tentative="1">
      <w:start w:val="1"/>
      <w:numFmt w:val="bullet"/>
      <w:lvlText w:val=""/>
      <w:lvlJc w:val="left"/>
      <w:pPr>
        <w:ind w:left="3050" w:hanging="420"/>
      </w:pPr>
      <w:rPr>
        <w:rFonts w:ascii="Wingdings" w:hAnsi="Wingdings" w:hint="default"/>
      </w:rPr>
    </w:lvl>
    <w:lvl w:ilvl="7" w:tplc="3DC0796E" w:tentative="1">
      <w:start w:val="1"/>
      <w:numFmt w:val="bullet"/>
      <w:lvlText w:val=""/>
      <w:lvlJc w:val="left"/>
      <w:pPr>
        <w:ind w:left="3470" w:hanging="420"/>
      </w:pPr>
      <w:rPr>
        <w:rFonts w:ascii="Wingdings" w:hAnsi="Wingdings" w:hint="default"/>
      </w:rPr>
    </w:lvl>
    <w:lvl w:ilvl="8" w:tplc="EC7A8176" w:tentative="1">
      <w:start w:val="1"/>
      <w:numFmt w:val="bullet"/>
      <w:lvlText w:val=""/>
      <w:lvlJc w:val="left"/>
      <w:pPr>
        <w:ind w:left="3890" w:hanging="420"/>
      </w:pPr>
      <w:rPr>
        <w:rFonts w:ascii="Wingdings" w:hAnsi="Wingdings" w:hint="default"/>
      </w:rPr>
    </w:lvl>
  </w:abstractNum>
  <w:abstractNum w:abstractNumId="33" w15:restartNumberingAfterBreak="0">
    <w:nsid w:val="71C84FED"/>
    <w:multiLevelType w:val="hybridMultilevel"/>
    <w:tmpl w:val="71AEA6F6"/>
    <w:lvl w:ilvl="0" w:tplc="A50421E2">
      <w:numFmt w:val="bullet"/>
      <w:lvlText w:val="・"/>
      <w:lvlJc w:val="left"/>
      <w:pPr>
        <w:ind w:left="420" w:hanging="420"/>
      </w:pPr>
      <w:rPr>
        <w:rFonts w:ascii="ＭＳ 明朝" w:eastAsia="ＭＳ 明朝" w:hAnsi="ＭＳ 明朝" w:cs="Eras Medium ITC" w:hint="eastAsia"/>
        <w:dstrike w:val="0"/>
        <w:lang w:val="en-US"/>
      </w:rPr>
    </w:lvl>
    <w:lvl w:ilvl="1" w:tplc="FCB2DE36">
      <w:numFmt w:val="bullet"/>
      <w:lvlText w:val="・"/>
      <w:lvlJc w:val="left"/>
      <w:pPr>
        <w:ind w:left="840" w:hanging="420"/>
      </w:pPr>
      <w:rPr>
        <w:rFonts w:ascii="ＭＳ 明朝" w:eastAsia="ＭＳ 明朝" w:hAnsi="ＭＳ 明朝" w:cs="Eras Medium ITC" w:hint="eastAsia"/>
        <w:lang w:val="en-US"/>
      </w:rPr>
    </w:lvl>
    <w:lvl w:ilvl="2" w:tplc="546C31D6">
      <w:numFmt w:val="bullet"/>
      <w:lvlText w:val="・"/>
      <w:lvlJc w:val="left"/>
      <w:pPr>
        <w:ind w:left="1260" w:hanging="420"/>
      </w:pPr>
      <w:rPr>
        <w:rFonts w:ascii="ＭＳ 明朝" w:eastAsia="ＭＳ 明朝" w:hAnsi="ＭＳ 明朝" w:cs="Eras Medium ITC" w:hint="eastAsia"/>
        <w:lang w:val="en-US"/>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2271EBD"/>
    <w:multiLevelType w:val="hybridMultilevel"/>
    <w:tmpl w:val="92D2FC9A"/>
    <w:lvl w:ilvl="0" w:tplc="FFFFFFFF">
      <w:numFmt w:val="bullet"/>
      <w:lvlText w:val="・"/>
      <w:lvlJc w:val="left"/>
      <w:pPr>
        <w:ind w:left="846" w:hanging="420"/>
      </w:pPr>
      <w:rPr>
        <w:rFonts w:ascii="ＭＳ 明朝" w:eastAsia="ＭＳ 明朝" w:hAnsi="ＭＳ 明朝" w:hint="eastAsia"/>
      </w:rPr>
    </w:lvl>
    <w:lvl w:ilvl="1" w:tplc="663EE136" w:tentative="1">
      <w:start w:val="1"/>
      <w:numFmt w:val="bullet"/>
      <w:lvlText w:val=""/>
      <w:lvlJc w:val="left"/>
      <w:pPr>
        <w:ind w:left="950" w:hanging="420"/>
      </w:pPr>
      <w:rPr>
        <w:rFonts w:ascii="Wingdings" w:hAnsi="Wingdings" w:hint="default"/>
      </w:rPr>
    </w:lvl>
    <w:lvl w:ilvl="2" w:tplc="61347B0A" w:tentative="1">
      <w:start w:val="1"/>
      <w:numFmt w:val="bullet"/>
      <w:lvlText w:val=""/>
      <w:lvlJc w:val="left"/>
      <w:pPr>
        <w:ind w:left="1370" w:hanging="420"/>
      </w:pPr>
      <w:rPr>
        <w:rFonts w:ascii="Wingdings" w:hAnsi="Wingdings" w:hint="default"/>
      </w:rPr>
    </w:lvl>
    <w:lvl w:ilvl="3" w:tplc="C27451B2" w:tentative="1">
      <w:start w:val="1"/>
      <w:numFmt w:val="bullet"/>
      <w:lvlText w:val=""/>
      <w:lvlJc w:val="left"/>
      <w:pPr>
        <w:ind w:left="1790" w:hanging="420"/>
      </w:pPr>
      <w:rPr>
        <w:rFonts w:ascii="Wingdings" w:hAnsi="Wingdings" w:hint="default"/>
      </w:rPr>
    </w:lvl>
    <w:lvl w:ilvl="4" w:tplc="9E0E1A46" w:tentative="1">
      <w:start w:val="1"/>
      <w:numFmt w:val="bullet"/>
      <w:lvlText w:val=""/>
      <w:lvlJc w:val="left"/>
      <w:pPr>
        <w:ind w:left="2210" w:hanging="420"/>
      </w:pPr>
      <w:rPr>
        <w:rFonts w:ascii="Wingdings" w:hAnsi="Wingdings" w:hint="default"/>
      </w:rPr>
    </w:lvl>
    <w:lvl w:ilvl="5" w:tplc="6034FEE0" w:tentative="1">
      <w:start w:val="1"/>
      <w:numFmt w:val="bullet"/>
      <w:lvlText w:val=""/>
      <w:lvlJc w:val="left"/>
      <w:pPr>
        <w:ind w:left="2630" w:hanging="420"/>
      </w:pPr>
      <w:rPr>
        <w:rFonts w:ascii="Wingdings" w:hAnsi="Wingdings" w:hint="default"/>
      </w:rPr>
    </w:lvl>
    <w:lvl w:ilvl="6" w:tplc="61268884" w:tentative="1">
      <w:start w:val="1"/>
      <w:numFmt w:val="bullet"/>
      <w:lvlText w:val=""/>
      <w:lvlJc w:val="left"/>
      <w:pPr>
        <w:ind w:left="3050" w:hanging="420"/>
      </w:pPr>
      <w:rPr>
        <w:rFonts w:ascii="Wingdings" w:hAnsi="Wingdings" w:hint="default"/>
      </w:rPr>
    </w:lvl>
    <w:lvl w:ilvl="7" w:tplc="B980FCF8" w:tentative="1">
      <w:start w:val="1"/>
      <w:numFmt w:val="bullet"/>
      <w:lvlText w:val=""/>
      <w:lvlJc w:val="left"/>
      <w:pPr>
        <w:ind w:left="3470" w:hanging="420"/>
      </w:pPr>
      <w:rPr>
        <w:rFonts w:ascii="Wingdings" w:hAnsi="Wingdings" w:hint="default"/>
      </w:rPr>
    </w:lvl>
    <w:lvl w:ilvl="8" w:tplc="6A82605A" w:tentative="1">
      <w:start w:val="1"/>
      <w:numFmt w:val="bullet"/>
      <w:lvlText w:val=""/>
      <w:lvlJc w:val="left"/>
      <w:pPr>
        <w:ind w:left="3890" w:hanging="420"/>
      </w:pPr>
      <w:rPr>
        <w:rFonts w:ascii="Wingdings" w:hAnsi="Wingdings" w:hint="default"/>
      </w:rPr>
    </w:lvl>
  </w:abstractNum>
  <w:abstractNum w:abstractNumId="35" w15:restartNumberingAfterBreak="0">
    <w:nsid w:val="7831340E"/>
    <w:multiLevelType w:val="hybridMultilevel"/>
    <w:tmpl w:val="07301B68"/>
    <w:lvl w:ilvl="0" w:tplc="0136D54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87C029E"/>
    <w:multiLevelType w:val="hybridMultilevel"/>
    <w:tmpl w:val="624426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A974475"/>
    <w:multiLevelType w:val="hybridMultilevel"/>
    <w:tmpl w:val="150CB8CA"/>
    <w:lvl w:ilvl="0" w:tplc="862A8B10">
      <w:numFmt w:val="bullet"/>
      <w:lvlText w:val="・"/>
      <w:lvlJc w:val="left"/>
      <w:pPr>
        <w:ind w:left="420" w:hanging="420"/>
      </w:pPr>
      <w:rPr>
        <w:rFonts w:ascii="ＭＳ 明朝" w:eastAsia="ＭＳ 明朝" w:hAnsi="ＭＳ 明朝" w:hint="eastAsia"/>
      </w:rPr>
    </w:lvl>
    <w:lvl w:ilvl="1" w:tplc="8E607E2E" w:tentative="1">
      <w:start w:val="1"/>
      <w:numFmt w:val="bullet"/>
      <w:lvlText w:val=""/>
      <w:lvlJc w:val="left"/>
      <w:pPr>
        <w:ind w:left="840" w:hanging="420"/>
      </w:pPr>
      <w:rPr>
        <w:rFonts w:ascii="Wingdings" w:hAnsi="Wingdings" w:hint="default"/>
      </w:rPr>
    </w:lvl>
    <w:lvl w:ilvl="2" w:tplc="1826D7B6" w:tentative="1">
      <w:start w:val="1"/>
      <w:numFmt w:val="bullet"/>
      <w:lvlText w:val=""/>
      <w:lvlJc w:val="left"/>
      <w:pPr>
        <w:ind w:left="1260" w:hanging="420"/>
      </w:pPr>
      <w:rPr>
        <w:rFonts w:ascii="Wingdings" w:hAnsi="Wingdings" w:hint="default"/>
      </w:rPr>
    </w:lvl>
    <w:lvl w:ilvl="3" w:tplc="F7B0E36A" w:tentative="1">
      <w:start w:val="1"/>
      <w:numFmt w:val="bullet"/>
      <w:lvlText w:val=""/>
      <w:lvlJc w:val="left"/>
      <w:pPr>
        <w:ind w:left="1680" w:hanging="420"/>
      </w:pPr>
      <w:rPr>
        <w:rFonts w:ascii="Wingdings" w:hAnsi="Wingdings" w:hint="default"/>
      </w:rPr>
    </w:lvl>
    <w:lvl w:ilvl="4" w:tplc="0ABAE556" w:tentative="1">
      <w:start w:val="1"/>
      <w:numFmt w:val="bullet"/>
      <w:lvlText w:val=""/>
      <w:lvlJc w:val="left"/>
      <w:pPr>
        <w:ind w:left="2100" w:hanging="420"/>
      </w:pPr>
      <w:rPr>
        <w:rFonts w:ascii="Wingdings" w:hAnsi="Wingdings" w:hint="default"/>
      </w:rPr>
    </w:lvl>
    <w:lvl w:ilvl="5" w:tplc="A0B260F2" w:tentative="1">
      <w:start w:val="1"/>
      <w:numFmt w:val="bullet"/>
      <w:lvlText w:val=""/>
      <w:lvlJc w:val="left"/>
      <w:pPr>
        <w:ind w:left="2520" w:hanging="420"/>
      </w:pPr>
      <w:rPr>
        <w:rFonts w:ascii="Wingdings" w:hAnsi="Wingdings" w:hint="default"/>
      </w:rPr>
    </w:lvl>
    <w:lvl w:ilvl="6" w:tplc="8F38DD6A" w:tentative="1">
      <w:start w:val="1"/>
      <w:numFmt w:val="bullet"/>
      <w:lvlText w:val=""/>
      <w:lvlJc w:val="left"/>
      <w:pPr>
        <w:ind w:left="2940" w:hanging="420"/>
      </w:pPr>
      <w:rPr>
        <w:rFonts w:ascii="Wingdings" w:hAnsi="Wingdings" w:hint="default"/>
      </w:rPr>
    </w:lvl>
    <w:lvl w:ilvl="7" w:tplc="A77A765E" w:tentative="1">
      <w:start w:val="1"/>
      <w:numFmt w:val="bullet"/>
      <w:lvlText w:val=""/>
      <w:lvlJc w:val="left"/>
      <w:pPr>
        <w:ind w:left="3360" w:hanging="420"/>
      </w:pPr>
      <w:rPr>
        <w:rFonts w:ascii="Wingdings" w:hAnsi="Wingdings" w:hint="default"/>
      </w:rPr>
    </w:lvl>
    <w:lvl w:ilvl="8" w:tplc="84D44ECE" w:tentative="1">
      <w:start w:val="1"/>
      <w:numFmt w:val="bullet"/>
      <w:lvlText w:val=""/>
      <w:lvlJc w:val="left"/>
      <w:pPr>
        <w:ind w:left="3780" w:hanging="420"/>
      </w:pPr>
      <w:rPr>
        <w:rFonts w:ascii="Wingdings" w:hAnsi="Wingdings" w:hint="default"/>
      </w:rPr>
    </w:lvl>
  </w:abstractNum>
  <w:abstractNum w:abstractNumId="38" w15:restartNumberingAfterBreak="0">
    <w:nsid w:val="7BED76C1"/>
    <w:multiLevelType w:val="hybridMultilevel"/>
    <w:tmpl w:val="89482CA0"/>
    <w:lvl w:ilvl="0" w:tplc="72E6817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357116"/>
    <w:multiLevelType w:val="hybridMultilevel"/>
    <w:tmpl w:val="33F6C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
  </w:num>
  <w:num w:numId="3">
    <w:abstractNumId w:val="0"/>
  </w:num>
  <w:num w:numId="4">
    <w:abstractNumId w:val="29"/>
  </w:num>
  <w:num w:numId="5">
    <w:abstractNumId w:val="8"/>
  </w:num>
  <w:num w:numId="6">
    <w:abstractNumId w:val="37"/>
  </w:num>
  <w:num w:numId="7">
    <w:abstractNumId w:val="19"/>
  </w:num>
  <w:num w:numId="8">
    <w:abstractNumId w:val="12"/>
  </w:num>
  <w:num w:numId="9">
    <w:abstractNumId w:val="17"/>
  </w:num>
  <w:num w:numId="10">
    <w:abstractNumId w:val="4"/>
  </w:num>
  <w:num w:numId="11">
    <w:abstractNumId w:val="16"/>
  </w:num>
  <w:num w:numId="12">
    <w:abstractNumId w:val="32"/>
  </w:num>
  <w:num w:numId="13">
    <w:abstractNumId w:val="34"/>
  </w:num>
  <w:num w:numId="14">
    <w:abstractNumId w:val="31"/>
  </w:num>
  <w:num w:numId="15">
    <w:abstractNumId w:val="27"/>
  </w:num>
  <w:num w:numId="16">
    <w:abstractNumId w:val="35"/>
  </w:num>
  <w:num w:numId="17">
    <w:abstractNumId w:val="33"/>
  </w:num>
  <w:num w:numId="18">
    <w:abstractNumId w:val="25"/>
  </w:num>
  <w:num w:numId="19">
    <w:abstractNumId w:val="9"/>
  </w:num>
  <w:num w:numId="20">
    <w:abstractNumId w:val="14"/>
  </w:num>
  <w:num w:numId="21">
    <w:abstractNumId w:val="14"/>
    <w:lvlOverride w:ilvl="0">
      <w:startOverride w:val="1"/>
    </w:lvlOverride>
  </w:num>
  <w:num w:numId="22">
    <w:abstractNumId w:val="21"/>
  </w:num>
  <w:num w:numId="23">
    <w:abstractNumId w:val="15"/>
  </w:num>
  <w:num w:numId="24">
    <w:abstractNumId w:val="36"/>
  </w:num>
  <w:num w:numId="25">
    <w:abstractNumId w:val="18"/>
  </w:num>
  <w:num w:numId="26">
    <w:abstractNumId w:val="38"/>
  </w:num>
  <w:num w:numId="27">
    <w:abstractNumId w:val="20"/>
  </w:num>
  <w:num w:numId="28">
    <w:abstractNumId w:val="6"/>
  </w:num>
  <w:num w:numId="29">
    <w:abstractNumId w:val="24"/>
  </w:num>
  <w:num w:numId="30">
    <w:abstractNumId w:val="14"/>
    <w:lvlOverride w:ilvl="0">
      <w:startOverride w:val="1"/>
    </w:lvlOverride>
  </w:num>
  <w:num w:numId="31">
    <w:abstractNumId w:val="7"/>
  </w:num>
  <w:num w:numId="32">
    <w:abstractNumId w:val="7"/>
  </w:num>
  <w:num w:numId="33">
    <w:abstractNumId w:val="7"/>
    <w:lvlOverride w:ilvl="0">
      <w:startOverride w:val="1"/>
    </w:lvlOverride>
  </w:num>
  <w:num w:numId="34">
    <w:abstractNumId w:val="13"/>
  </w:num>
  <w:num w:numId="35">
    <w:abstractNumId w:val="26"/>
  </w:num>
  <w:num w:numId="36">
    <w:abstractNumId w:val="10"/>
  </w:num>
  <w:num w:numId="37">
    <w:abstractNumId w:val="3"/>
  </w:num>
  <w:num w:numId="38">
    <w:abstractNumId w:val="23"/>
  </w:num>
  <w:num w:numId="39">
    <w:abstractNumId w:val="11"/>
  </w:num>
  <w:num w:numId="40">
    <w:abstractNumId w:val="39"/>
  </w:num>
  <w:num w:numId="41">
    <w:abstractNumId w:val="28"/>
  </w:num>
  <w:num w:numId="42">
    <w:abstractNumId w:val="5"/>
  </w:num>
  <w:num w:numId="43">
    <w:abstractNumId w:val="1"/>
  </w:num>
  <w:num w:numId="44">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AC"/>
    <w:rsid w:val="00000121"/>
    <w:rsid w:val="000008C1"/>
    <w:rsid w:val="00001221"/>
    <w:rsid w:val="00001D9B"/>
    <w:rsid w:val="00002733"/>
    <w:rsid w:val="00003B89"/>
    <w:rsid w:val="00003F78"/>
    <w:rsid w:val="00003FC0"/>
    <w:rsid w:val="000045DC"/>
    <w:rsid w:val="00004BCB"/>
    <w:rsid w:val="000054FC"/>
    <w:rsid w:val="00005AB6"/>
    <w:rsid w:val="000070D2"/>
    <w:rsid w:val="000103AC"/>
    <w:rsid w:val="00010E5F"/>
    <w:rsid w:val="0001112B"/>
    <w:rsid w:val="00012228"/>
    <w:rsid w:val="00012C7B"/>
    <w:rsid w:val="00013053"/>
    <w:rsid w:val="00013766"/>
    <w:rsid w:val="00014B87"/>
    <w:rsid w:val="0001504F"/>
    <w:rsid w:val="00015F7F"/>
    <w:rsid w:val="00016184"/>
    <w:rsid w:val="0001630B"/>
    <w:rsid w:val="0001723B"/>
    <w:rsid w:val="000174CD"/>
    <w:rsid w:val="000174D2"/>
    <w:rsid w:val="00017534"/>
    <w:rsid w:val="00017793"/>
    <w:rsid w:val="00017FF5"/>
    <w:rsid w:val="00020D23"/>
    <w:rsid w:val="000210CE"/>
    <w:rsid w:val="000214CF"/>
    <w:rsid w:val="00022AA4"/>
    <w:rsid w:val="00023CBD"/>
    <w:rsid w:val="00024DD5"/>
    <w:rsid w:val="00024FB6"/>
    <w:rsid w:val="00025625"/>
    <w:rsid w:val="000259DE"/>
    <w:rsid w:val="00025AFD"/>
    <w:rsid w:val="00026283"/>
    <w:rsid w:val="00026344"/>
    <w:rsid w:val="0002714D"/>
    <w:rsid w:val="00030384"/>
    <w:rsid w:val="0003104E"/>
    <w:rsid w:val="00031537"/>
    <w:rsid w:val="00032B04"/>
    <w:rsid w:val="00032BBE"/>
    <w:rsid w:val="00033A9E"/>
    <w:rsid w:val="00033DEA"/>
    <w:rsid w:val="000343C2"/>
    <w:rsid w:val="00034C49"/>
    <w:rsid w:val="00034F1C"/>
    <w:rsid w:val="00034FB2"/>
    <w:rsid w:val="00035AE9"/>
    <w:rsid w:val="00036067"/>
    <w:rsid w:val="00036D63"/>
    <w:rsid w:val="00036DD1"/>
    <w:rsid w:val="00036DE4"/>
    <w:rsid w:val="0004010A"/>
    <w:rsid w:val="00040745"/>
    <w:rsid w:val="00040A93"/>
    <w:rsid w:val="00040ACB"/>
    <w:rsid w:val="000410BE"/>
    <w:rsid w:val="00041703"/>
    <w:rsid w:val="00041860"/>
    <w:rsid w:val="00042162"/>
    <w:rsid w:val="00042178"/>
    <w:rsid w:val="000423F9"/>
    <w:rsid w:val="000425DA"/>
    <w:rsid w:val="0004276A"/>
    <w:rsid w:val="0004295D"/>
    <w:rsid w:val="000438CD"/>
    <w:rsid w:val="000446C4"/>
    <w:rsid w:val="000453ED"/>
    <w:rsid w:val="000457ED"/>
    <w:rsid w:val="00045A1D"/>
    <w:rsid w:val="0004629A"/>
    <w:rsid w:val="000465EC"/>
    <w:rsid w:val="00046F8A"/>
    <w:rsid w:val="00047176"/>
    <w:rsid w:val="00047606"/>
    <w:rsid w:val="00047876"/>
    <w:rsid w:val="000479D0"/>
    <w:rsid w:val="000508AA"/>
    <w:rsid w:val="00050951"/>
    <w:rsid w:val="00050C7D"/>
    <w:rsid w:val="0005107D"/>
    <w:rsid w:val="00051297"/>
    <w:rsid w:val="0005261E"/>
    <w:rsid w:val="000528B8"/>
    <w:rsid w:val="00052CA2"/>
    <w:rsid w:val="00053430"/>
    <w:rsid w:val="000534B2"/>
    <w:rsid w:val="00053584"/>
    <w:rsid w:val="00053906"/>
    <w:rsid w:val="00053B38"/>
    <w:rsid w:val="00053D1E"/>
    <w:rsid w:val="00053EB4"/>
    <w:rsid w:val="00053FA3"/>
    <w:rsid w:val="000544AB"/>
    <w:rsid w:val="000559C5"/>
    <w:rsid w:val="000559CD"/>
    <w:rsid w:val="00055B99"/>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700F3"/>
    <w:rsid w:val="00070511"/>
    <w:rsid w:val="00071989"/>
    <w:rsid w:val="00071D5F"/>
    <w:rsid w:val="0007287D"/>
    <w:rsid w:val="00072ADB"/>
    <w:rsid w:val="00072B96"/>
    <w:rsid w:val="000738DE"/>
    <w:rsid w:val="000743D3"/>
    <w:rsid w:val="00074D25"/>
    <w:rsid w:val="00075E82"/>
    <w:rsid w:val="0007636B"/>
    <w:rsid w:val="0007694E"/>
    <w:rsid w:val="00076AF0"/>
    <w:rsid w:val="00076F58"/>
    <w:rsid w:val="00080020"/>
    <w:rsid w:val="00080381"/>
    <w:rsid w:val="000804DD"/>
    <w:rsid w:val="00080F9C"/>
    <w:rsid w:val="00081513"/>
    <w:rsid w:val="0008202C"/>
    <w:rsid w:val="00082D68"/>
    <w:rsid w:val="00083C22"/>
    <w:rsid w:val="000840A7"/>
    <w:rsid w:val="00084DD4"/>
    <w:rsid w:val="0008795A"/>
    <w:rsid w:val="0009071D"/>
    <w:rsid w:val="00090E41"/>
    <w:rsid w:val="00091B34"/>
    <w:rsid w:val="00091D64"/>
    <w:rsid w:val="000926E4"/>
    <w:rsid w:val="000927F1"/>
    <w:rsid w:val="000932A7"/>
    <w:rsid w:val="00093394"/>
    <w:rsid w:val="000934CF"/>
    <w:rsid w:val="00094CAD"/>
    <w:rsid w:val="00094F8E"/>
    <w:rsid w:val="000955B7"/>
    <w:rsid w:val="000956CD"/>
    <w:rsid w:val="00095836"/>
    <w:rsid w:val="00095E20"/>
    <w:rsid w:val="00095F46"/>
    <w:rsid w:val="000975FB"/>
    <w:rsid w:val="00097626"/>
    <w:rsid w:val="00097946"/>
    <w:rsid w:val="00097A23"/>
    <w:rsid w:val="00097CA3"/>
    <w:rsid w:val="000A0016"/>
    <w:rsid w:val="000A0122"/>
    <w:rsid w:val="000A0870"/>
    <w:rsid w:val="000A283D"/>
    <w:rsid w:val="000A2CC0"/>
    <w:rsid w:val="000A2ECC"/>
    <w:rsid w:val="000A322D"/>
    <w:rsid w:val="000A3ADF"/>
    <w:rsid w:val="000A3C57"/>
    <w:rsid w:val="000A3FAB"/>
    <w:rsid w:val="000A42B0"/>
    <w:rsid w:val="000A4C4D"/>
    <w:rsid w:val="000A501E"/>
    <w:rsid w:val="000A5AA3"/>
    <w:rsid w:val="000A5EF4"/>
    <w:rsid w:val="000A6AAB"/>
    <w:rsid w:val="000B0DAA"/>
    <w:rsid w:val="000B10B6"/>
    <w:rsid w:val="000B1894"/>
    <w:rsid w:val="000B214E"/>
    <w:rsid w:val="000B2607"/>
    <w:rsid w:val="000B2B8A"/>
    <w:rsid w:val="000B309F"/>
    <w:rsid w:val="000B372F"/>
    <w:rsid w:val="000B37F5"/>
    <w:rsid w:val="000B396A"/>
    <w:rsid w:val="000B5BDA"/>
    <w:rsid w:val="000B6109"/>
    <w:rsid w:val="000B6BA9"/>
    <w:rsid w:val="000B7503"/>
    <w:rsid w:val="000B7A7C"/>
    <w:rsid w:val="000C005F"/>
    <w:rsid w:val="000C01D7"/>
    <w:rsid w:val="000C0AF9"/>
    <w:rsid w:val="000C0E60"/>
    <w:rsid w:val="000C0F0C"/>
    <w:rsid w:val="000C1822"/>
    <w:rsid w:val="000C1CF2"/>
    <w:rsid w:val="000C1F7F"/>
    <w:rsid w:val="000C1FCE"/>
    <w:rsid w:val="000C26AB"/>
    <w:rsid w:val="000C2A76"/>
    <w:rsid w:val="000C2EE3"/>
    <w:rsid w:val="000C3211"/>
    <w:rsid w:val="000C3BA1"/>
    <w:rsid w:val="000C455B"/>
    <w:rsid w:val="000C4831"/>
    <w:rsid w:val="000C4C99"/>
    <w:rsid w:val="000C4D7B"/>
    <w:rsid w:val="000C4F41"/>
    <w:rsid w:val="000C51C9"/>
    <w:rsid w:val="000C5796"/>
    <w:rsid w:val="000C58B1"/>
    <w:rsid w:val="000C61A8"/>
    <w:rsid w:val="000C70B3"/>
    <w:rsid w:val="000C732A"/>
    <w:rsid w:val="000C7FC5"/>
    <w:rsid w:val="000D1B50"/>
    <w:rsid w:val="000D3D2D"/>
    <w:rsid w:val="000D4FB8"/>
    <w:rsid w:val="000D4FD8"/>
    <w:rsid w:val="000D581E"/>
    <w:rsid w:val="000D603B"/>
    <w:rsid w:val="000D7459"/>
    <w:rsid w:val="000E218B"/>
    <w:rsid w:val="000E26E1"/>
    <w:rsid w:val="000E2A64"/>
    <w:rsid w:val="000E3028"/>
    <w:rsid w:val="000E3080"/>
    <w:rsid w:val="000E31E3"/>
    <w:rsid w:val="000E4214"/>
    <w:rsid w:val="000E4DCF"/>
    <w:rsid w:val="000E556D"/>
    <w:rsid w:val="000E58BC"/>
    <w:rsid w:val="000E5B54"/>
    <w:rsid w:val="000E5E59"/>
    <w:rsid w:val="000E643A"/>
    <w:rsid w:val="000E6585"/>
    <w:rsid w:val="000E6A41"/>
    <w:rsid w:val="000E6C2D"/>
    <w:rsid w:val="000E6EE4"/>
    <w:rsid w:val="000E718D"/>
    <w:rsid w:val="000E77D1"/>
    <w:rsid w:val="000E7FFC"/>
    <w:rsid w:val="000F002E"/>
    <w:rsid w:val="000F0F22"/>
    <w:rsid w:val="000F11C3"/>
    <w:rsid w:val="000F1738"/>
    <w:rsid w:val="000F27CD"/>
    <w:rsid w:val="000F4971"/>
    <w:rsid w:val="000F4992"/>
    <w:rsid w:val="000F4BD8"/>
    <w:rsid w:val="000F5052"/>
    <w:rsid w:val="000F6030"/>
    <w:rsid w:val="000F6944"/>
    <w:rsid w:val="000F6BA8"/>
    <w:rsid w:val="000F7C54"/>
    <w:rsid w:val="001011FE"/>
    <w:rsid w:val="00101DE1"/>
    <w:rsid w:val="001021D4"/>
    <w:rsid w:val="001027DB"/>
    <w:rsid w:val="00102D44"/>
    <w:rsid w:val="00104902"/>
    <w:rsid w:val="001049FD"/>
    <w:rsid w:val="00104E4F"/>
    <w:rsid w:val="0010504D"/>
    <w:rsid w:val="001064DC"/>
    <w:rsid w:val="00107B22"/>
    <w:rsid w:val="00111535"/>
    <w:rsid w:val="0011226E"/>
    <w:rsid w:val="001124BE"/>
    <w:rsid w:val="0011336D"/>
    <w:rsid w:val="00113903"/>
    <w:rsid w:val="001143E3"/>
    <w:rsid w:val="00114556"/>
    <w:rsid w:val="00114953"/>
    <w:rsid w:val="00114F21"/>
    <w:rsid w:val="001156E6"/>
    <w:rsid w:val="00115C28"/>
    <w:rsid w:val="00116ADD"/>
    <w:rsid w:val="0011747B"/>
    <w:rsid w:val="00120BA9"/>
    <w:rsid w:val="00121238"/>
    <w:rsid w:val="00121407"/>
    <w:rsid w:val="00121648"/>
    <w:rsid w:val="00121968"/>
    <w:rsid w:val="00122096"/>
    <w:rsid w:val="0012217B"/>
    <w:rsid w:val="00122A8D"/>
    <w:rsid w:val="00123930"/>
    <w:rsid w:val="00123CF9"/>
    <w:rsid w:val="001241FB"/>
    <w:rsid w:val="001251EC"/>
    <w:rsid w:val="0012552E"/>
    <w:rsid w:val="0012584D"/>
    <w:rsid w:val="00125B91"/>
    <w:rsid w:val="00126B5C"/>
    <w:rsid w:val="00127930"/>
    <w:rsid w:val="00127DD1"/>
    <w:rsid w:val="00130875"/>
    <w:rsid w:val="00131040"/>
    <w:rsid w:val="00131CE9"/>
    <w:rsid w:val="00131DE6"/>
    <w:rsid w:val="00133C30"/>
    <w:rsid w:val="001341A6"/>
    <w:rsid w:val="00136AC9"/>
    <w:rsid w:val="00137553"/>
    <w:rsid w:val="00137824"/>
    <w:rsid w:val="0013784D"/>
    <w:rsid w:val="00137A26"/>
    <w:rsid w:val="00140124"/>
    <w:rsid w:val="0014017D"/>
    <w:rsid w:val="00140738"/>
    <w:rsid w:val="001422C2"/>
    <w:rsid w:val="00142891"/>
    <w:rsid w:val="00142C89"/>
    <w:rsid w:val="001431BA"/>
    <w:rsid w:val="001435B2"/>
    <w:rsid w:val="0014393B"/>
    <w:rsid w:val="001456CC"/>
    <w:rsid w:val="001456EB"/>
    <w:rsid w:val="00145DD0"/>
    <w:rsid w:val="0014690A"/>
    <w:rsid w:val="00146974"/>
    <w:rsid w:val="00146A44"/>
    <w:rsid w:val="00146B59"/>
    <w:rsid w:val="00147126"/>
    <w:rsid w:val="001471BA"/>
    <w:rsid w:val="00147255"/>
    <w:rsid w:val="00147386"/>
    <w:rsid w:val="0014759D"/>
    <w:rsid w:val="00147EC0"/>
    <w:rsid w:val="0015036B"/>
    <w:rsid w:val="00150D4F"/>
    <w:rsid w:val="00150D7D"/>
    <w:rsid w:val="00151165"/>
    <w:rsid w:val="00152C14"/>
    <w:rsid w:val="00153291"/>
    <w:rsid w:val="001539B8"/>
    <w:rsid w:val="001547CF"/>
    <w:rsid w:val="00154BC9"/>
    <w:rsid w:val="00155780"/>
    <w:rsid w:val="0015659B"/>
    <w:rsid w:val="00156776"/>
    <w:rsid w:val="00156B29"/>
    <w:rsid w:val="001571C4"/>
    <w:rsid w:val="00157496"/>
    <w:rsid w:val="00157F47"/>
    <w:rsid w:val="00160D83"/>
    <w:rsid w:val="0016100D"/>
    <w:rsid w:val="00161E7D"/>
    <w:rsid w:val="00163E03"/>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3E0C"/>
    <w:rsid w:val="00174E97"/>
    <w:rsid w:val="00175579"/>
    <w:rsid w:val="0017593C"/>
    <w:rsid w:val="001759F7"/>
    <w:rsid w:val="00175AE3"/>
    <w:rsid w:val="00175E0A"/>
    <w:rsid w:val="00176355"/>
    <w:rsid w:val="00176384"/>
    <w:rsid w:val="0017665C"/>
    <w:rsid w:val="001769B9"/>
    <w:rsid w:val="00176B76"/>
    <w:rsid w:val="00177540"/>
    <w:rsid w:val="00177EBB"/>
    <w:rsid w:val="0018156B"/>
    <w:rsid w:val="00183CD3"/>
    <w:rsid w:val="00184777"/>
    <w:rsid w:val="00184BC0"/>
    <w:rsid w:val="00184D1A"/>
    <w:rsid w:val="001857C4"/>
    <w:rsid w:val="00185CEF"/>
    <w:rsid w:val="00186560"/>
    <w:rsid w:val="0018678A"/>
    <w:rsid w:val="00186D1A"/>
    <w:rsid w:val="00186FA0"/>
    <w:rsid w:val="0019089A"/>
    <w:rsid w:val="0019101C"/>
    <w:rsid w:val="00191650"/>
    <w:rsid w:val="00191F06"/>
    <w:rsid w:val="00192B67"/>
    <w:rsid w:val="00193A75"/>
    <w:rsid w:val="0019422C"/>
    <w:rsid w:val="00194B5D"/>
    <w:rsid w:val="00194C59"/>
    <w:rsid w:val="00195077"/>
    <w:rsid w:val="0019507A"/>
    <w:rsid w:val="00195771"/>
    <w:rsid w:val="001A0B19"/>
    <w:rsid w:val="001A1372"/>
    <w:rsid w:val="001A17E6"/>
    <w:rsid w:val="001A1BA7"/>
    <w:rsid w:val="001A224C"/>
    <w:rsid w:val="001A22AF"/>
    <w:rsid w:val="001A3F9F"/>
    <w:rsid w:val="001A4948"/>
    <w:rsid w:val="001A4970"/>
    <w:rsid w:val="001A5560"/>
    <w:rsid w:val="001A60D2"/>
    <w:rsid w:val="001A7131"/>
    <w:rsid w:val="001A745B"/>
    <w:rsid w:val="001A7629"/>
    <w:rsid w:val="001A769E"/>
    <w:rsid w:val="001A76E2"/>
    <w:rsid w:val="001A7C56"/>
    <w:rsid w:val="001A7D74"/>
    <w:rsid w:val="001A7EEF"/>
    <w:rsid w:val="001B1981"/>
    <w:rsid w:val="001B281F"/>
    <w:rsid w:val="001B39C3"/>
    <w:rsid w:val="001B3F12"/>
    <w:rsid w:val="001B49FF"/>
    <w:rsid w:val="001B4B06"/>
    <w:rsid w:val="001B536D"/>
    <w:rsid w:val="001B6436"/>
    <w:rsid w:val="001B6C87"/>
    <w:rsid w:val="001B6DD2"/>
    <w:rsid w:val="001B6DDC"/>
    <w:rsid w:val="001B6F93"/>
    <w:rsid w:val="001B74AE"/>
    <w:rsid w:val="001B7815"/>
    <w:rsid w:val="001B789B"/>
    <w:rsid w:val="001B7CEE"/>
    <w:rsid w:val="001C023B"/>
    <w:rsid w:val="001C17A7"/>
    <w:rsid w:val="001C2A70"/>
    <w:rsid w:val="001C2F23"/>
    <w:rsid w:val="001C3D26"/>
    <w:rsid w:val="001C4082"/>
    <w:rsid w:val="001C581E"/>
    <w:rsid w:val="001C5B6B"/>
    <w:rsid w:val="001C67DC"/>
    <w:rsid w:val="001C6B5F"/>
    <w:rsid w:val="001C74ED"/>
    <w:rsid w:val="001C7FBF"/>
    <w:rsid w:val="001D05F7"/>
    <w:rsid w:val="001D0EA8"/>
    <w:rsid w:val="001D14C8"/>
    <w:rsid w:val="001D17A8"/>
    <w:rsid w:val="001D2191"/>
    <w:rsid w:val="001D2F05"/>
    <w:rsid w:val="001D344C"/>
    <w:rsid w:val="001D3545"/>
    <w:rsid w:val="001D3D90"/>
    <w:rsid w:val="001D4DD3"/>
    <w:rsid w:val="001D50D5"/>
    <w:rsid w:val="001D5554"/>
    <w:rsid w:val="001D6177"/>
    <w:rsid w:val="001D70EC"/>
    <w:rsid w:val="001D7119"/>
    <w:rsid w:val="001D7261"/>
    <w:rsid w:val="001D73D3"/>
    <w:rsid w:val="001D7510"/>
    <w:rsid w:val="001E0097"/>
    <w:rsid w:val="001E06A4"/>
    <w:rsid w:val="001E13DD"/>
    <w:rsid w:val="001E16E4"/>
    <w:rsid w:val="001E1E93"/>
    <w:rsid w:val="001E2887"/>
    <w:rsid w:val="001E28B7"/>
    <w:rsid w:val="001E2EA1"/>
    <w:rsid w:val="001E3167"/>
    <w:rsid w:val="001E31A6"/>
    <w:rsid w:val="001E3A03"/>
    <w:rsid w:val="001E4413"/>
    <w:rsid w:val="001E4FAF"/>
    <w:rsid w:val="001E51A6"/>
    <w:rsid w:val="001E558F"/>
    <w:rsid w:val="001E6035"/>
    <w:rsid w:val="001E62B9"/>
    <w:rsid w:val="001E656C"/>
    <w:rsid w:val="001E6E1F"/>
    <w:rsid w:val="001E7294"/>
    <w:rsid w:val="001E7F3C"/>
    <w:rsid w:val="001F0A8E"/>
    <w:rsid w:val="001F1247"/>
    <w:rsid w:val="001F1771"/>
    <w:rsid w:val="001F198A"/>
    <w:rsid w:val="001F2110"/>
    <w:rsid w:val="001F23A8"/>
    <w:rsid w:val="001F262D"/>
    <w:rsid w:val="001F31A6"/>
    <w:rsid w:val="001F32A8"/>
    <w:rsid w:val="001F44A6"/>
    <w:rsid w:val="001F5678"/>
    <w:rsid w:val="001F58EC"/>
    <w:rsid w:val="001F63AB"/>
    <w:rsid w:val="001F64F0"/>
    <w:rsid w:val="001F7295"/>
    <w:rsid w:val="001F79A5"/>
    <w:rsid w:val="002000F1"/>
    <w:rsid w:val="00200552"/>
    <w:rsid w:val="00200E25"/>
    <w:rsid w:val="00202D4A"/>
    <w:rsid w:val="00203473"/>
    <w:rsid w:val="00203B61"/>
    <w:rsid w:val="0020528B"/>
    <w:rsid w:val="00205EA3"/>
    <w:rsid w:val="002066A9"/>
    <w:rsid w:val="002102AE"/>
    <w:rsid w:val="0021127B"/>
    <w:rsid w:val="002112EA"/>
    <w:rsid w:val="00211424"/>
    <w:rsid w:val="00211497"/>
    <w:rsid w:val="002116D6"/>
    <w:rsid w:val="0021194F"/>
    <w:rsid w:val="002138CE"/>
    <w:rsid w:val="002139C5"/>
    <w:rsid w:val="00213B17"/>
    <w:rsid w:val="002157FD"/>
    <w:rsid w:val="00215965"/>
    <w:rsid w:val="00216146"/>
    <w:rsid w:val="00216AC7"/>
    <w:rsid w:val="002172A5"/>
    <w:rsid w:val="00217970"/>
    <w:rsid w:val="00217BA0"/>
    <w:rsid w:val="00217CC1"/>
    <w:rsid w:val="00220182"/>
    <w:rsid w:val="00220926"/>
    <w:rsid w:val="00220CEB"/>
    <w:rsid w:val="002212BD"/>
    <w:rsid w:val="002215C4"/>
    <w:rsid w:val="002216AB"/>
    <w:rsid w:val="00222EEE"/>
    <w:rsid w:val="002234B8"/>
    <w:rsid w:val="0022479E"/>
    <w:rsid w:val="00224974"/>
    <w:rsid w:val="002249A9"/>
    <w:rsid w:val="00224BA0"/>
    <w:rsid w:val="00224D5A"/>
    <w:rsid w:val="0022529B"/>
    <w:rsid w:val="00225468"/>
    <w:rsid w:val="00225AAE"/>
    <w:rsid w:val="00226283"/>
    <w:rsid w:val="00226482"/>
    <w:rsid w:val="002266B1"/>
    <w:rsid w:val="0022736E"/>
    <w:rsid w:val="00227FE1"/>
    <w:rsid w:val="002304C7"/>
    <w:rsid w:val="0023253A"/>
    <w:rsid w:val="0023321A"/>
    <w:rsid w:val="0023333D"/>
    <w:rsid w:val="002333CC"/>
    <w:rsid w:val="00233733"/>
    <w:rsid w:val="00235648"/>
    <w:rsid w:val="00237510"/>
    <w:rsid w:val="00240112"/>
    <w:rsid w:val="00241142"/>
    <w:rsid w:val="002424E3"/>
    <w:rsid w:val="00243E38"/>
    <w:rsid w:val="0024461B"/>
    <w:rsid w:val="00244B9D"/>
    <w:rsid w:val="00245F59"/>
    <w:rsid w:val="002465DD"/>
    <w:rsid w:val="002467E3"/>
    <w:rsid w:val="00246AD8"/>
    <w:rsid w:val="00246B71"/>
    <w:rsid w:val="00247705"/>
    <w:rsid w:val="00247AF5"/>
    <w:rsid w:val="00247BA6"/>
    <w:rsid w:val="00250944"/>
    <w:rsid w:val="00251656"/>
    <w:rsid w:val="0025204A"/>
    <w:rsid w:val="0025221E"/>
    <w:rsid w:val="00252404"/>
    <w:rsid w:val="00254399"/>
    <w:rsid w:val="002559E2"/>
    <w:rsid w:val="00255AD7"/>
    <w:rsid w:val="00255EA9"/>
    <w:rsid w:val="00256B52"/>
    <w:rsid w:val="00257446"/>
    <w:rsid w:val="0026094E"/>
    <w:rsid w:val="002613F7"/>
    <w:rsid w:val="00261608"/>
    <w:rsid w:val="002618AD"/>
    <w:rsid w:val="002641F1"/>
    <w:rsid w:val="0026424D"/>
    <w:rsid w:val="0026433C"/>
    <w:rsid w:val="002652B7"/>
    <w:rsid w:val="0026595E"/>
    <w:rsid w:val="0026695D"/>
    <w:rsid w:val="0027073B"/>
    <w:rsid w:val="00271F9D"/>
    <w:rsid w:val="002725C6"/>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0264"/>
    <w:rsid w:val="00280BA3"/>
    <w:rsid w:val="00281A7E"/>
    <w:rsid w:val="00281F0C"/>
    <w:rsid w:val="002824A4"/>
    <w:rsid w:val="002829F1"/>
    <w:rsid w:val="00283001"/>
    <w:rsid w:val="002830DA"/>
    <w:rsid w:val="00283354"/>
    <w:rsid w:val="00283B1F"/>
    <w:rsid w:val="0028429B"/>
    <w:rsid w:val="00285969"/>
    <w:rsid w:val="00285C27"/>
    <w:rsid w:val="00285CAA"/>
    <w:rsid w:val="002861B9"/>
    <w:rsid w:val="0028689B"/>
    <w:rsid w:val="00286F55"/>
    <w:rsid w:val="00287498"/>
    <w:rsid w:val="00287517"/>
    <w:rsid w:val="002924DA"/>
    <w:rsid w:val="00292A26"/>
    <w:rsid w:val="00293408"/>
    <w:rsid w:val="002936F4"/>
    <w:rsid w:val="00293B24"/>
    <w:rsid w:val="00293ED3"/>
    <w:rsid w:val="00294713"/>
    <w:rsid w:val="00294ACA"/>
    <w:rsid w:val="00294C5A"/>
    <w:rsid w:val="002979CE"/>
    <w:rsid w:val="002A0C14"/>
    <w:rsid w:val="002A1475"/>
    <w:rsid w:val="002A15EA"/>
    <w:rsid w:val="002A1C3D"/>
    <w:rsid w:val="002A22CB"/>
    <w:rsid w:val="002A2589"/>
    <w:rsid w:val="002A3167"/>
    <w:rsid w:val="002A360A"/>
    <w:rsid w:val="002A37F0"/>
    <w:rsid w:val="002A3889"/>
    <w:rsid w:val="002A4051"/>
    <w:rsid w:val="002A47C1"/>
    <w:rsid w:val="002A4BE4"/>
    <w:rsid w:val="002A539B"/>
    <w:rsid w:val="002A6E0E"/>
    <w:rsid w:val="002A7926"/>
    <w:rsid w:val="002A7F3D"/>
    <w:rsid w:val="002B09ED"/>
    <w:rsid w:val="002B0BEC"/>
    <w:rsid w:val="002B0FD8"/>
    <w:rsid w:val="002B102E"/>
    <w:rsid w:val="002B1176"/>
    <w:rsid w:val="002B1C17"/>
    <w:rsid w:val="002B231A"/>
    <w:rsid w:val="002B23B5"/>
    <w:rsid w:val="002B23BE"/>
    <w:rsid w:val="002B422E"/>
    <w:rsid w:val="002B48FA"/>
    <w:rsid w:val="002B514F"/>
    <w:rsid w:val="002B5F79"/>
    <w:rsid w:val="002B6BB8"/>
    <w:rsid w:val="002B73D7"/>
    <w:rsid w:val="002B7619"/>
    <w:rsid w:val="002B7660"/>
    <w:rsid w:val="002C0607"/>
    <w:rsid w:val="002C0CB1"/>
    <w:rsid w:val="002C0EE4"/>
    <w:rsid w:val="002C1637"/>
    <w:rsid w:val="002C254E"/>
    <w:rsid w:val="002C28E7"/>
    <w:rsid w:val="002C3A7C"/>
    <w:rsid w:val="002C4E83"/>
    <w:rsid w:val="002C4FDA"/>
    <w:rsid w:val="002C530E"/>
    <w:rsid w:val="002C5526"/>
    <w:rsid w:val="002C61F7"/>
    <w:rsid w:val="002C65DD"/>
    <w:rsid w:val="002C6EB0"/>
    <w:rsid w:val="002C72F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2D8"/>
    <w:rsid w:val="002D49AB"/>
    <w:rsid w:val="002D59B6"/>
    <w:rsid w:val="002D6166"/>
    <w:rsid w:val="002E0A4E"/>
    <w:rsid w:val="002E16DE"/>
    <w:rsid w:val="002E17FD"/>
    <w:rsid w:val="002E1B54"/>
    <w:rsid w:val="002E1B71"/>
    <w:rsid w:val="002E339C"/>
    <w:rsid w:val="002E374E"/>
    <w:rsid w:val="002E39EA"/>
    <w:rsid w:val="002E4425"/>
    <w:rsid w:val="002E476A"/>
    <w:rsid w:val="002E49AA"/>
    <w:rsid w:val="002E5DB1"/>
    <w:rsid w:val="002E6820"/>
    <w:rsid w:val="002E7035"/>
    <w:rsid w:val="002E7205"/>
    <w:rsid w:val="002E76DB"/>
    <w:rsid w:val="002E77BE"/>
    <w:rsid w:val="002E7D99"/>
    <w:rsid w:val="002F0F37"/>
    <w:rsid w:val="002F1967"/>
    <w:rsid w:val="002F2297"/>
    <w:rsid w:val="002F4803"/>
    <w:rsid w:val="002F5226"/>
    <w:rsid w:val="002F53B9"/>
    <w:rsid w:val="002F5E3A"/>
    <w:rsid w:val="002F6481"/>
    <w:rsid w:val="002F70CC"/>
    <w:rsid w:val="002F7452"/>
    <w:rsid w:val="002F7CFB"/>
    <w:rsid w:val="0030077C"/>
    <w:rsid w:val="00301759"/>
    <w:rsid w:val="00301A13"/>
    <w:rsid w:val="00301ACA"/>
    <w:rsid w:val="00301D2A"/>
    <w:rsid w:val="003028F4"/>
    <w:rsid w:val="0030356A"/>
    <w:rsid w:val="003036E2"/>
    <w:rsid w:val="00303A31"/>
    <w:rsid w:val="00305870"/>
    <w:rsid w:val="00307720"/>
    <w:rsid w:val="00310055"/>
    <w:rsid w:val="00311253"/>
    <w:rsid w:val="0031161E"/>
    <w:rsid w:val="00311796"/>
    <w:rsid w:val="00312166"/>
    <w:rsid w:val="00312581"/>
    <w:rsid w:val="00313A78"/>
    <w:rsid w:val="00313C19"/>
    <w:rsid w:val="00313EA9"/>
    <w:rsid w:val="00314234"/>
    <w:rsid w:val="00314AAB"/>
    <w:rsid w:val="00314C6E"/>
    <w:rsid w:val="003150CF"/>
    <w:rsid w:val="003151D9"/>
    <w:rsid w:val="00315474"/>
    <w:rsid w:val="00315599"/>
    <w:rsid w:val="00315822"/>
    <w:rsid w:val="003165EB"/>
    <w:rsid w:val="00316AEC"/>
    <w:rsid w:val="00316E4D"/>
    <w:rsid w:val="00317382"/>
    <w:rsid w:val="00317A8B"/>
    <w:rsid w:val="00320B77"/>
    <w:rsid w:val="00320D47"/>
    <w:rsid w:val="00322F49"/>
    <w:rsid w:val="0032392A"/>
    <w:rsid w:val="00323C02"/>
    <w:rsid w:val="0032474E"/>
    <w:rsid w:val="00324900"/>
    <w:rsid w:val="003258BA"/>
    <w:rsid w:val="003261DB"/>
    <w:rsid w:val="00326473"/>
    <w:rsid w:val="003265E4"/>
    <w:rsid w:val="00327767"/>
    <w:rsid w:val="0032798D"/>
    <w:rsid w:val="00327C8A"/>
    <w:rsid w:val="00330678"/>
    <w:rsid w:val="00330F97"/>
    <w:rsid w:val="0033117A"/>
    <w:rsid w:val="003313B2"/>
    <w:rsid w:val="00331A21"/>
    <w:rsid w:val="00332132"/>
    <w:rsid w:val="00333749"/>
    <w:rsid w:val="003344F9"/>
    <w:rsid w:val="00334D08"/>
    <w:rsid w:val="003356A7"/>
    <w:rsid w:val="00335728"/>
    <w:rsid w:val="0033575B"/>
    <w:rsid w:val="0033604D"/>
    <w:rsid w:val="00336263"/>
    <w:rsid w:val="00336EF9"/>
    <w:rsid w:val="0033790B"/>
    <w:rsid w:val="003400C7"/>
    <w:rsid w:val="00340612"/>
    <w:rsid w:val="0034126D"/>
    <w:rsid w:val="003412C2"/>
    <w:rsid w:val="003413C6"/>
    <w:rsid w:val="003416C2"/>
    <w:rsid w:val="00342AC6"/>
    <w:rsid w:val="003436D0"/>
    <w:rsid w:val="00343D9F"/>
    <w:rsid w:val="003440D0"/>
    <w:rsid w:val="00344251"/>
    <w:rsid w:val="00344DBE"/>
    <w:rsid w:val="0034529D"/>
    <w:rsid w:val="00345D00"/>
    <w:rsid w:val="00345D53"/>
    <w:rsid w:val="003468B0"/>
    <w:rsid w:val="00346B2F"/>
    <w:rsid w:val="00347137"/>
    <w:rsid w:val="0035009D"/>
    <w:rsid w:val="00350D6B"/>
    <w:rsid w:val="00351DAC"/>
    <w:rsid w:val="0035200A"/>
    <w:rsid w:val="00352702"/>
    <w:rsid w:val="00352E1D"/>
    <w:rsid w:val="0035336D"/>
    <w:rsid w:val="00354F9F"/>
    <w:rsid w:val="003551D5"/>
    <w:rsid w:val="00356450"/>
    <w:rsid w:val="003567BF"/>
    <w:rsid w:val="00356C57"/>
    <w:rsid w:val="0035700F"/>
    <w:rsid w:val="00357F7F"/>
    <w:rsid w:val="003605D7"/>
    <w:rsid w:val="003625E6"/>
    <w:rsid w:val="0036314A"/>
    <w:rsid w:val="003640AB"/>
    <w:rsid w:val="00364E73"/>
    <w:rsid w:val="00365A44"/>
    <w:rsid w:val="0036619D"/>
    <w:rsid w:val="00366E76"/>
    <w:rsid w:val="00366FD3"/>
    <w:rsid w:val="00367975"/>
    <w:rsid w:val="00367A91"/>
    <w:rsid w:val="00367D90"/>
    <w:rsid w:val="00367FBB"/>
    <w:rsid w:val="00370020"/>
    <w:rsid w:val="00370238"/>
    <w:rsid w:val="00370332"/>
    <w:rsid w:val="003705F2"/>
    <w:rsid w:val="003708E7"/>
    <w:rsid w:val="00370D4F"/>
    <w:rsid w:val="00370E25"/>
    <w:rsid w:val="003716C8"/>
    <w:rsid w:val="00372406"/>
    <w:rsid w:val="0037345A"/>
    <w:rsid w:val="00373978"/>
    <w:rsid w:val="00373A19"/>
    <w:rsid w:val="00373D54"/>
    <w:rsid w:val="00373FF6"/>
    <w:rsid w:val="0037409D"/>
    <w:rsid w:val="00374308"/>
    <w:rsid w:val="00375529"/>
    <w:rsid w:val="0037614D"/>
    <w:rsid w:val="00376E95"/>
    <w:rsid w:val="00377ACD"/>
    <w:rsid w:val="003801E7"/>
    <w:rsid w:val="0038031A"/>
    <w:rsid w:val="003808ED"/>
    <w:rsid w:val="0038097D"/>
    <w:rsid w:val="00380999"/>
    <w:rsid w:val="00380D20"/>
    <w:rsid w:val="0038109B"/>
    <w:rsid w:val="003824F6"/>
    <w:rsid w:val="003826FC"/>
    <w:rsid w:val="003837EA"/>
    <w:rsid w:val="003839DD"/>
    <w:rsid w:val="00383C62"/>
    <w:rsid w:val="003853D2"/>
    <w:rsid w:val="0038542F"/>
    <w:rsid w:val="0038570C"/>
    <w:rsid w:val="00386280"/>
    <w:rsid w:val="003870DA"/>
    <w:rsid w:val="00387456"/>
    <w:rsid w:val="00387C0F"/>
    <w:rsid w:val="00390A5A"/>
    <w:rsid w:val="00391124"/>
    <w:rsid w:val="00391CAF"/>
    <w:rsid w:val="003923F9"/>
    <w:rsid w:val="00392793"/>
    <w:rsid w:val="00392A08"/>
    <w:rsid w:val="00395970"/>
    <w:rsid w:val="00396153"/>
    <w:rsid w:val="00396626"/>
    <w:rsid w:val="00397C49"/>
    <w:rsid w:val="00397CD6"/>
    <w:rsid w:val="003A1153"/>
    <w:rsid w:val="003A16BD"/>
    <w:rsid w:val="003A2182"/>
    <w:rsid w:val="003A3FC5"/>
    <w:rsid w:val="003A4DD4"/>
    <w:rsid w:val="003A5160"/>
    <w:rsid w:val="003A56B9"/>
    <w:rsid w:val="003A5783"/>
    <w:rsid w:val="003A5E84"/>
    <w:rsid w:val="003A75A8"/>
    <w:rsid w:val="003A7B51"/>
    <w:rsid w:val="003B1192"/>
    <w:rsid w:val="003B1C2D"/>
    <w:rsid w:val="003B1EC4"/>
    <w:rsid w:val="003B256E"/>
    <w:rsid w:val="003B268B"/>
    <w:rsid w:val="003B35DB"/>
    <w:rsid w:val="003B37B8"/>
    <w:rsid w:val="003B37C7"/>
    <w:rsid w:val="003B497B"/>
    <w:rsid w:val="003B4B38"/>
    <w:rsid w:val="003B64B6"/>
    <w:rsid w:val="003B672C"/>
    <w:rsid w:val="003B776E"/>
    <w:rsid w:val="003C0BEE"/>
    <w:rsid w:val="003C15FC"/>
    <w:rsid w:val="003C26DA"/>
    <w:rsid w:val="003C2E12"/>
    <w:rsid w:val="003C3A3B"/>
    <w:rsid w:val="003C3CD7"/>
    <w:rsid w:val="003C3F9F"/>
    <w:rsid w:val="003C43F0"/>
    <w:rsid w:val="003C444E"/>
    <w:rsid w:val="003C4E43"/>
    <w:rsid w:val="003C5D9C"/>
    <w:rsid w:val="003C6492"/>
    <w:rsid w:val="003C6914"/>
    <w:rsid w:val="003C729B"/>
    <w:rsid w:val="003C7A41"/>
    <w:rsid w:val="003D0523"/>
    <w:rsid w:val="003D0B71"/>
    <w:rsid w:val="003D0E05"/>
    <w:rsid w:val="003D15A7"/>
    <w:rsid w:val="003D1C0A"/>
    <w:rsid w:val="003D25B1"/>
    <w:rsid w:val="003D29FB"/>
    <w:rsid w:val="003D2DE5"/>
    <w:rsid w:val="003D2E0F"/>
    <w:rsid w:val="003D3105"/>
    <w:rsid w:val="003D35B9"/>
    <w:rsid w:val="003D462E"/>
    <w:rsid w:val="003D46F8"/>
    <w:rsid w:val="003D4E4A"/>
    <w:rsid w:val="003D5053"/>
    <w:rsid w:val="003D5672"/>
    <w:rsid w:val="003D640A"/>
    <w:rsid w:val="003D64A9"/>
    <w:rsid w:val="003D7279"/>
    <w:rsid w:val="003D7560"/>
    <w:rsid w:val="003E0184"/>
    <w:rsid w:val="003E1635"/>
    <w:rsid w:val="003E2060"/>
    <w:rsid w:val="003E3133"/>
    <w:rsid w:val="003E3C4F"/>
    <w:rsid w:val="003E4D0D"/>
    <w:rsid w:val="003E539A"/>
    <w:rsid w:val="003E555E"/>
    <w:rsid w:val="003E6FE9"/>
    <w:rsid w:val="003E7207"/>
    <w:rsid w:val="003E78CB"/>
    <w:rsid w:val="003E799D"/>
    <w:rsid w:val="003F0CE4"/>
    <w:rsid w:val="003F13A0"/>
    <w:rsid w:val="003F3241"/>
    <w:rsid w:val="003F3B55"/>
    <w:rsid w:val="003F4B32"/>
    <w:rsid w:val="003F5A8A"/>
    <w:rsid w:val="003F7296"/>
    <w:rsid w:val="003F79CD"/>
    <w:rsid w:val="003F7FAB"/>
    <w:rsid w:val="00400A72"/>
    <w:rsid w:val="00400FF5"/>
    <w:rsid w:val="00401133"/>
    <w:rsid w:val="0040280C"/>
    <w:rsid w:val="00403CD2"/>
    <w:rsid w:val="00403F95"/>
    <w:rsid w:val="00404CBE"/>
    <w:rsid w:val="004050AC"/>
    <w:rsid w:val="004057A7"/>
    <w:rsid w:val="00406BD4"/>
    <w:rsid w:val="00406DE8"/>
    <w:rsid w:val="004070F5"/>
    <w:rsid w:val="004078E1"/>
    <w:rsid w:val="00407B6D"/>
    <w:rsid w:val="00407E14"/>
    <w:rsid w:val="00407FAC"/>
    <w:rsid w:val="00410470"/>
    <w:rsid w:val="0041062F"/>
    <w:rsid w:val="00412A36"/>
    <w:rsid w:val="00413297"/>
    <w:rsid w:val="0041376F"/>
    <w:rsid w:val="00413AC8"/>
    <w:rsid w:val="00413BE9"/>
    <w:rsid w:val="00413E7B"/>
    <w:rsid w:val="00414472"/>
    <w:rsid w:val="00414519"/>
    <w:rsid w:val="004149F8"/>
    <w:rsid w:val="00414BB6"/>
    <w:rsid w:val="00414E17"/>
    <w:rsid w:val="004159D8"/>
    <w:rsid w:val="00416009"/>
    <w:rsid w:val="0041615B"/>
    <w:rsid w:val="004172EF"/>
    <w:rsid w:val="00417334"/>
    <w:rsid w:val="0041740D"/>
    <w:rsid w:val="00420236"/>
    <w:rsid w:val="00420DCB"/>
    <w:rsid w:val="004215A1"/>
    <w:rsid w:val="0042252A"/>
    <w:rsid w:val="00422A4D"/>
    <w:rsid w:val="00423B4C"/>
    <w:rsid w:val="00423E79"/>
    <w:rsid w:val="0042401C"/>
    <w:rsid w:val="00424491"/>
    <w:rsid w:val="00424C0C"/>
    <w:rsid w:val="00426B11"/>
    <w:rsid w:val="00426CC3"/>
    <w:rsid w:val="00426DE6"/>
    <w:rsid w:val="00430D1E"/>
    <w:rsid w:val="00431368"/>
    <w:rsid w:val="00431B54"/>
    <w:rsid w:val="00431BC9"/>
    <w:rsid w:val="00432FF7"/>
    <w:rsid w:val="0043359B"/>
    <w:rsid w:val="00433D95"/>
    <w:rsid w:val="00434039"/>
    <w:rsid w:val="00435582"/>
    <w:rsid w:val="004358AC"/>
    <w:rsid w:val="004359E1"/>
    <w:rsid w:val="00435BF4"/>
    <w:rsid w:val="004365B0"/>
    <w:rsid w:val="00436787"/>
    <w:rsid w:val="00436FED"/>
    <w:rsid w:val="00437805"/>
    <w:rsid w:val="00437C90"/>
    <w:rsid w:val="00440A86"/>
    <w:rsid w:val="00440DA2"/>
    <w:rsid w:val="004419FB"/>
    <w:rsid w:val="00441B29"/>
    <w:rsid w:val="00442180"/>
    <w:rsid w:val="00442D0E"/>
    <w:rsid w:val="00443023"/>
    <w:rsid w:val="00443573"/>
    <w:rsid w:val="004436A6"/>
    <w:rsid w:val="00443A7A"/>
    <w:rsid w:val="00443E2F"/>
    <w:rsid w:val="0044418C"/>
    <w:rsid w:val="0044491F"/>
    <w:rsid w:val="004451AF"/>
    <w:rsid w:val="00445D24"/>
    <w:rsid w:val="004461C1"/>
    <w:rsid w:val="00447297"/>
    <w:rsid w:val="00447C20"/>
    <w:rsid w:val="00450027"/>
    <w:rsid w:val="00450852"/>
    <w:rsid w:val="00451601"/>
    <w:rsid w:val="00451655"/>
    <w:rsid w:val="00451E01"/>
    <w:rsid w:val="00452212"/>
    <w:rsid w:val="004536F4"/>
    <w:rsid w:val="00453C66"/>
    <w:rsid w:val="00454799"/>
    <w:rsid w:val="00454E2C"/>
    <w:rsid w:val="00454EDB"/>
    <w:rsid w:val="004557DD"/>
    <w:rsid w:val="00456A0A"/>
    <w:rsid w:val="00456E1F"/>
    <w:rsid w:val="004575E0"/>
    <w:rsid w:val="004578E1"/>
    <w:rsid w:val="00457932"/>
    <w:rsid w:val="00457C0B"/>
    <w:rsid w:val="004604A5"/>
    <w:rsid w:val="004605FE"/>
    <w:rsid w:val="00460CBC"/>
    <w:rsid w:val="00461A1D"/>
    <w:rsid w:val="00461CD6"/>
    <w:rsid w:val="0046286E"/>
    <w:rsid w:val="004629BB"/>
    <w:rsid w:val="00463120"/>
    <w:rsid w:val="0046485B"/>
    <w:rsid w:val="00464D68"/>
    <w:rsid w:val="00464EA5"/>
    <w:rsid w:val="0046503B"/>
    <w:rsid w:val="0046523E"/>
    <w:rsid w:val="0046569B"/>
    <w:rsid w:val="004656D0"/>
    <w:rsid w:val="00465B57"/>
    <w:rsid w:val="00466588"/>
    <w:rsid w:val="00466748"/>
    <w:rsid w:val="00466A74"/>
    <w:rsid w:val="00466DAB"/>
    <w:rsid w:val="00470165"/>
    <w:rsid w:val="00470B90"/>
    <w:rsid w:val="00471488"/>
    <w:rsid w:val="00471E45"/>
    <w:rsid w:val="0047220F"/>
    <w:rsid w:val="00472539"/>
    <w:rsid w:val="00472E65"/>
    <w:rsid w:val="00473FC3"/>
    <w:rsid w:val="00474234"/>
    <w:rsid w:val="0047476F"/>
    <w:rsid w:val="00474A5A"/>
    <w:rsid w:val="00474EDB"/>
    <w:rsid w:val="00474EF4"/>
    <w:rsid w:val="004768AA"/>
    <w:rsid w:val="00476DAC"/>
    <w:rsid w:val="00476DC2"/>
    <w:rsid w:val="0048032C"/>
    <w:rsid w:val="00480C55"/>
    <w:rsid w:val="004817B1"/>
    <w:rsid w:val="00481874"/>
    <w:rsid w:val="004818F6"/>
    <w:rsid w:val="00482474"/>
    <w:rsid w:val="00482E99"/>
    <w:rsid w:val="00484352"/>
    <w:rsid w:val="00484C8A"/>
    <w:rsid w:val="004859E7"/>
    <w:rsid w:val="004862E1"/>
    <w:rsid w:val="004863B0"/>
    <w:rsid w:val="004863F4"/>
    <w:rsid w:val="004863F9"/>
    <w:rsid w:val="0048654F"/>
    <w:rsid w:val="00487F52"/>
    <w:rsid w:val="0049072A"/>
    <w:rsid w:val="004908FA"/>
    <w:rsid w:val="00490E20"/>
    <w:rsid w:val="004910CA"/>
    <w:rsid w:val="00491181"/>
    <w:rsid w:val="00491E2C"/>
    <w:rsid w:val="00492094"/>
    <w:rsid w:val="00492AE2"/>
    <w:rsid w:val="004939A9"/>
    <w:rsid w:val="0049474C"/>
    <w:rsid w:val="00494A79"/>
    <w:rsid w:val="00494C10"/>
    <w:rsid w:val="00495889"/>
    <w:rsid w:val="00495FF7"/>
    <w:rsid w:val="004962B3"/>
    <w:rsid w:val="004A0660"/>
    <w:rsid w:val="004A0E86"/>
    <w:rsid w:val="004A19FC"/>
    <w:rsid w:val="004A1CD8"/>
    <w:rsid w:val="004A43AF"/>
    <w:rsid w:val="004A4D09"/>
    <w:rsid w:val="004A6D44"/>
    <w:rsid w:val="004A71EE"/>
    <w:rsid w:val="004A77F1"/>
    <w:rsid w:val="004A7E5F"/>
    <w:rsid w:val="004B0236"/>
    <w:rsid w:val="004B0795"/>
    <w:rsid w:val="004B0EA5"/>
    <w:rsid w:val="004B1602"/>
    <w:rsid w:val="004B26E3"/>
    <w:rsid w:val="004B3F9A"/>
    <w:rsid w:val="004B407E"/>
    <w:rsid w:val="004B48A3"/>
    <w:rsid w:val="004B4AF5"/>
    <w:rsid w:val="004B4DBE"/>
    <w:rsid w:val="004B51DC"/>
    <w:rsid w:val="004B575F"/>
    <w:rsid w:val="004B5F02"/>
    <w:rsid w:val="004B663B"/>
    <w:rsid w:val="004B6D14"/>
    <w:rsid w:val="004B7038"/>
    <w:rsid w:val="004B78F6"/>
    <w:rsid w:val="004C027D"/>
    <w:rsid w:val="004C2AAD"/>
    <w:rsid w:val="004C327E"/>
    <w:rsid w:val="004C32D6"/>
    <w:rsid w:val="004C359F"/>
    <w:rsid w:val="004C48B7"/>
    <w:rsid w:val="004C5800"/>
    <w:rsid w:val="004C661D"/>
    <w:rsid w:val="004C665D"/>
    <w:rsid w:val="004C77A1"/>
    <w:rsid w:val="004C7BD3"/>
    <w:rsid w:val="004C7DFD"/>
    <w:rsid w:val="004D011B"/>
    <w:rsid w:val="004D0286"/>
    <w:rsid w:val="004D0442"/>
    <w:rsid w:val="004D13F1"/>
    <w:rsid w:val="004D2400"/>
    <w:rsid w:val="004D2959"/>
    <w:rsid w:val="004D3711"/>
    <w:rsid w:val="004D3963"/>
    <w:rsid w:val="004D3DDE"/>
    <w:rsid w:val="004D50FA"/>
    <w:rsid w:val="004D616F"/>
    <w:rsid w:val="004D6B4B"/>
    <w:rsid w:val="004D760B"/>
    <w:rsid w:val="004E1232"/>
    <w:rsid w:val="004E1267"/>
    <w:rsid w:val="004E139E"/>
    <w:rsid w:val="004E1E46"/>
    <w:rsid w:val="004E2721"/>
    <w:rsid w:val="004E2B68"/>
    <w:rsid w:val="004E2EC4"/>
    <w:rsid w:val="004E4789"/>
    <w:rsid w:val="004E55D8"/>
    <w:rsid w:val="004E572C"/>
    <w:rsid w:val="004E5939"/>
    <w:rsid w:val="004E5EB9"/>
    <w:rsid w:val="004E6CC5"/>
    <w:rsid w:val="004E6F42"/>
    <w:rsid w:val="004E71FE"/>
    <w:rsid w:val="004E7B7B"/>
    <w:rsid w:val="004F1AD1"/>
    <w:rsid w:val="004F1B0D"/>
    <w:rsid w:val="004F1B51"/>
    <w:rsid w:val="004F1C2E"/>
    <w:rsid w:val="004F1EFC"/>
    <w:rsid w:val="004F25B6"/>
    <w:rsid w:val="004F5F28"/>
    <w:rsid w:val="004F6B66"/>
    <w:rsid w:val="004F6EE4"/>
    <w:rsid w:val="004F725C"/>
    <w:rsid w:val="004F7652"/>
    <w:rsid w:val="004F7766"/>
    <w:rsid w:val="004F7C14"/>
    <w:rsid w:val="0050012D"/>
    <w:rsid w:val="00500EA4"/>
    <w:rsid w:val="00501A11"/>
    <w:rsid w:val="00502E82"/>
    <w:rsid w:val="005033C4"/>
    <w:rsid w:val="00503B4B"/>
    <w:rsid w:val="005041A2"/>
    <w:rsid w:val="00504274"/>
    <w:rsid w:val="005049B9"/>
    <w:rsid w:val="0050546C"/>
    <w:rsid w:val="00505647"/>
    <w:rsid w:val="005058CF"/>
    <w:rsid w:val="00505C93"/>
    <w:rsid w:val="005066E1"/>
    <w:rsid w:val="005067D3"/>
    <w:rsid w:val="00506F96"/>
    <w:rsid w:val="00507B2B"/>
    <w:rsid w:val="00512630"/>
    <w:rsid w:val="005127A8"/>
    <w:rsid w:val="00513200"/>
    <w:rsid w:val="0051324D"/>
    <w:rsid w:val="00514256"/>
    <w:rsid w:val="00514C7E"/>
    <w:rsid w:val="00515060"/>
    <w:rsid w:val="005152CD"/>
    <w:rsid w:val="00515347"/>
    <w:rsid w:val="0051540A"/>
    <w:rsid w:val="00515D1D"/>
    <w:rsid w:val="00517B78"/>
    <w:rsid w:val="0052014F"/>
    <w:rsid w:val="005202D6"/>
    <w:rsid w:val="00520382"/>
    <w:rsid w:val="00520943"/>
    <w:rsid w:val="00521DFC"/>
    <w:rsid w:val="0052264F"/>
    <w:rsid w:val="00522881"/>
    <w:rsid w:val="0052367E"/>
    <w:rsid w:val="00524568"/>
    <w:rsid w:val="0052464B"/>
    <w:rsid w:val="005256C8"/>
    <w:rsid w:val="00525984"/>
    <w:rsid w:val="00525C7D"/>
    <w:rsid w:val="0052600D"/>
    <w:rsid w:val="005266E9"/>
    <w:rsid w:val="0052680D"/>
    <w:rsid w:val="00526B02"/>
    <w:rsid w:val="00527D43"/>
    <w:rsid w:val="00527F96"/>
    <w:rsid w:val="00527FD5"/>
    <w:rsid w:val="00530113"/>
    <w:rsid w:val="005311FA"/>
    <w:rsid w:val="0053158A"/>
    <w:rsid w:val="00531E45"/>
    <w:rsid w:val="00532BCC"/>
    <w:rsid w:val="0053339B"/>
    <w:rsid w:val="0053347D"/>
    <w:rsid w:val="005344F5"/>
    <w:rsid w:val="005348BA"/>
    <w:rsid w:val="00535994"/>
    <w:rsid w:val="005376A4"/>
    <w:rsid w:val="005410DB"/>
    <w:rsid w:val="005412D6"/>
    <w:rsid w:val="00541D9A"/>
    <w:rsid w:val="00541E19"/>
    <w:rsid w:val="00542980"/>
    <w:rsid w:val="005429B9"/>
    <w:rsid w:val="0054377A"/>
    <w:rsid w:val="00544820"/>
    <w:rsid w:val="0054482A"/>
    <w:rsid w:val="00544ECC"/>
    <w:rsid w:val="0054501C"/>
    <w:rsid w:val="005450BE"/>
    <w:rsid w:val="00545CB6"/>
    <w:rsid w:val="00546641"/>
    <w:rsid w:val="0054682C"/>
    <w:rsid w:val="00546830"/>
    <w:rsid w:val="00547537"/>
    <w:rsid w:val="005476DA"/>
    <w:rsid w:val="00547E02"/>
    <w:rsid w:val="00550397"/>
    <w:rsid w:val="0055077B"/>
    <w:rsid w:val="00550DAA"/>
    <w:rsid w:val="00551BDC"/>
    <w:rsid w:val="00552580"/>
    <w:rsid w:val="0055295A"/>
    <w:rsid w:val="0055348C"/>
    <w:rsid w:val="00553890"/>
    <w:rsid w:val="00553F3B"/>
    <w:rsid w:val="0055410C"/>
    <w:rsid w:val="00554DFC"/>
    <w:rsid w:val="00554F54"/>
    <w:rsid w:val="00555434"/>
    <w:rsid w:val="005554AF"/>
    <w:rsid w:val="00556199"/>
    <w:rsid w:val="00556518"/>
    <w:rsid w:val="0055667B"/>
    <w:rsid w:val="00556DC2"/>
    <w:rsid w:val="005573EA"/>
    <w:rsid w:val="00557DAB"/>
    <w:rsid w:val="00557F72"/>
    <w:rsid w:val="00560423"/>
    <w:rsid w:val="005607F2"/>
    <w:rsid w:val="00561907"/>
    <w:rsid w:val="0056276D"/>
    <w:rsid w:val="00563801"/>
    <w:rsid w:val="00565039"/>
    <w:rsid w:val="005661F3"/>
    <w:rsid w:val="00566311"/>
    <w:rsid w:val="0056782F"/>
    <w:rsid w:val="00567FB2"/>
    <w:rsid w:val="0057091D"/>
    <w:rsid w:val="00570F79"/>
    <w:rsid w:val="00572C07"/>
    <w:rsid w:val="00572FD7"/>
    <w:rsid w:val="005735DC"/>
    <w:rsid w:val="005743EE"/>
    <w:rsid w:val="00575D5F"/>
    <w:rsid w:val="00576CBD"/>
    <w:rsid w:val="00577221"/>
    <w:rsid w:val="005805C9"/>
    <w:rsid w:val="005805D7"/>
    <w:rsid w:val="005808A8"/>
    <w:rsid w:val="0058149C"/>
    <w:rsid w:val="00581A57"/>
    <w:rsid w:val="00582AE0"/>
    <w:rsid w:val="005830D0"/>
    <w:rsid w:val="005830E7"/>
    <w:rsid w:val="005831B5"/>
    <w:rsid w:val="0058378F"/>
    <w:rsid w:val="00583F24"/>
    <w:rsid w:val="0058485E"/>
    <w:rsid w:val="00584FD3"/>
    <w:rsid w:val="00585BC4"/>
    <w:rsid w:val="00586C76"/>
    <w:rsid w:val="00586D70"/>
    <w:rsid w:val="00587C9D"/>
    <w:rsid w:val="005904B3"/>
    <w:rsid w:val="005908BE"/>
    <w:rsid w:val="005908D2"/>
    <w:rsid w:val="0059157C"/>
    <w:rsid w:val="00591D4D"/>
    <w:rsid w:val="0059313B"/>
    <w:rsid w:val="005933AC"/>
    <w:rsid w:val="00593554"/>
    <w:rsid w:val="00593754"/>
    <w:rsid w:val="00594F2F"/>
    <w:rsid w:val="00594FA8"/>
    <w:rsid w:val="00594FBA"/>
    <w:rsid w:val="005952D5"/>
    <w:rsid w:val="005952F6"/>
    <w:rsid w:val="00595643"/>
    <w:rsid w:val="00595A6C"/>
    <w:rsid w:val="00595B77"/>
    <w:rsid w:val="00595F31"/>
    <w:rsid w:val="00596180"/>
    <w:rsid w:val="00596ED4"/>
    <w:rsid w:val="00596FA7"/>
    <w:rsid w:val="005971D2"/>
    <w:rsid w:val="00597629"/>
    <w:rsid w:val="00597E82"/>
    <w:rsid w:val="00597F44"/>
    <w:rsid w:val="005A00ED"/>
    <w:rsid w:val="005A1DC8"/>
    <w:rsid w:val="005A1F79"/>
    <w:rsid w:val="005A2302"/>
    <w:rsid w:val="005A2CE5"/>
    <w:rsid w:val="005A33B8"/>
    <w:rsid w:val="005A3773"/>
    <w:rsid w:val="005A4367"/>
    <w:rsid w:val="005A4C09"/>
    <w:rsid w:val="005A4F82"/>
    <w:rsid w:val="005A56E4"/>
    <w:rsid w:val="005A5FAE"/>
    <w:rsid w:val="005A60BB"/>
    <w:rsid w:val="005A793D"/>
    <w:rsid w:val="005A7D6B"/>
    <w:rsid w:val="005B0030"/>
    <w:rsid w:val="005B0095"/>
    <w:rsid w:val="005B063B"/>
    <w:rsid w:val="005B0F36"/>
    <w:rsid w:val="005B290D"/>
    <w:rsid w:val="005B3136"/>
    <w:rsid w:val="005B35A7"/>
    <w:rsid w:val="005B3C6E"/>
    <w:rsid w:val="005B45DC"/>
    <w:rsid w:val="005B47E5"/>
    <w:rsid w:val="005B52D1"/>
    <w:rsid w:val="005B5B2E"/>
    <w:rsid w:val="005B5B9B"/>
    <w:rsid w:val="005B615D"/>
    <w:rsid w:val="005B6F16"/>
    <w:rsid w:val="005B728D"/>
    <w:rsid w:val="005B7AFA"/>
    <w:rsid w:val="005B7ECC"/>
    <w:rsid w:val="005B7FD2"/>
    <w:rsid w:val="005C00F9"/>
    <w:rsid w:val="005C10C6"/>
    <w:rsid w:val="005C167F"/>
    <w:rsid w:val="005C1700"/>
    <w:rsid w:val="005C1A2B"/>
    <w:rsid w:val="005C27C1"/>
    <w:rsid w:val="005C3670"/>
    <w:rsid w:val="005C3C94"/>
    <w:rsid w:val="005C4C05"/>
    <w:rsid w:val="005C4F6C"/>
    <w:rsid w:val="005C508E"/>
    <w:rsid w:val="005C5787"/>
    <w:rsid w:val="005C57B0"/>
    <w:rsid w:val="005C5F22"/>
    <w:rsid w:val="005C62DC"/>
    <w:rsid w:val="005C65BF"/>
    <w:rsid w:val="005C6B21"/>
    <w:rsid w:val="005D1047"/>
    <w:rsid w:val="005D1605"/>
    <w:rsid w:val="005D175C"/>
    <w:rsid w:val="005D1F76"/>
    <w:rsid w:val="005D1F95"/>
    <w:rsid w:val="005D2124"/>
    <w:rsid w:val="005D2A2B"/>
    <w:rsid w:val="005D303B"/>
    <w:rsid w:val="005D3177"/>
    <w:rsid w:val="005D362A"/>
    <w:rsid w:val="005D3703"/>
    <w:rsid w:val="005D4171"/>
    <w:rsid w:val="005D43AE"/>
    <w:rsid w:val="005D4EC0"/>
    <w:rsid w:val="005D53ED"/>
    <w:rsid w:val="005D5A0B"/>
    <w:rsid w:val="005D5F61"/>
    <w:rsid w:val="005D679A"/>
    <w:rsid w:val="005D735C"/>
    <w:rsid w:val="005D77C4"/>
    <w:rsid w:val="005E0EF3"/>
    <w:rsid w:val="005E0EF8"/>
    <w:rsid w:val="005E156D"/>
    <w:rsid w:val="005E19D2"/>
    <w:rsid w:val="005E1FEB"/>
    <w:rsid w:val="005E2286"/>
    <w:rsid w:val="005E279D"/>
    <w:rsid w:val="005E3A87"/>
    <w:rsid w:val="005E4145"/>
    <w:rsid w:val="005E4F11"/>
    <w:rsid w:val="005E504E"/>
    <w:rsid w:val="005E5987"/>
    <w:rsid w:val="005E5BE3"/>
    <w:rsid w:val="005E5D19"/>
    <w:rsid w:val="005E69C7"/>
    <w:rsid w:val="005E6FFC"/>
    <w:rsid w:val="005E7844"/>
    <w:rsid w:val="005F0B95"/>
    <w:rsid w:val="005F0F10"/>
    <w:rsid w:val="005F0F2C"/>
    <w:rsid w:val="005F199E"/>
    <w:rsid w:val="005F2C85"/>
    <w:rsid w:val="005F35E4"/>
    <w:rsid w:val="005F44A7"/>
    <w:rsid w:val="005F4F5C"/>
    <w:rsid w:val="005F5698"/>
    <w:rsid w:val="005F6953"/>
    <w:rsid w:val="005F742D"/>
    <w:rsid w:val="00600966"/>
    <w:rsid w:val="00601194"/>
    <w:rsid w:val="006011F5"/>
    <w:rsid w:val="006012E3"/>
    <w:rsid w:val="00603049"/>
    <w:rsid w:val="0060335D"/>
    <w:rsid w:val="00604B75"/>
    <w:rsid w:val="0060663B"/>
    <w:rsid w:val="00606B7F"/>
    <w:rsid w:val="00606D66"/>
    <w:rsid w:val="006073D9"/>
    <w:rsid w:val="006073F3"/>
    <w:rsid w:val="006074A3"/>
    <w:rsid w:val="00607B32"/>
    <w:rsid w:val="00611EF2"/>
    <w:rsid w:val="00612B57"/>
    <w:rsid w:val="00613BA6"/>
    <w:rsid w:val="00613E5C"/>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119"/>
    <w:rsid w:val="006254BA"/>
    <w:rsid w:val="006256C8"/>
    <w:rsid w:val="006257ED"/>
    <w:rsid w:val="006265A6"/>
    <w:rsid w:val="00626A5F"/>
    <w:rsid w:val="00626E3E"/>
    <w:rsid w:val="00630167"/>
    <w:rsid w:val="006315A2"/>
    <w:rsid w:val="0063265B"/>
    <w:rsid w:val="00632B55"/>
    <w:rsid w:val="006331C4"/>
    <w:rsid w:val="006334D9"/>
    <w:rsid w:val="00634285"/>
    <w:rsid w:val="00635653"/>
    <w:rsid w:val="00636779"/>
    <w:rsid w:val="00636801"/>
    <w:rsid w:val="00636F0A"/>
    <w:rsid w:val="00637135"/>
    <w:rsid w:val="006374ED"/>
    <w:rsid w:val="00637820"/>
    <w:rsid w:val="0064003C"/>
    <w:rsid w:val="00640C8E"/>
    <w:rsid w:val="00641376"/>
    <w:rsid w:val="00642F5B"/>
    <w:rsid w:val="0064396C"/>
    <w:rsid w:val="00644612"/>
    <w:rsid w:val="00644A07"/>
    <w:rsid w:val="00645B47"/>
    <w:rsid w:val="00645C58"/>
    <w:rsid w:val="00646A12"/>
    <w:rsid w:val="00646ECA"/>
    <w:rsid w:val="0064745D"/>
    <w:rsid w:val="006476E8"/>
    <w:rsid w:val="00651054"/>
    <w:rsid w:val="006510FB"/>
    <w:rsid w:val="006517B8"/>
    <w:rsid w:val="006524C6"/>
    <w:rsid w:val="00654062"/>
    <w:rsid w:val="00655029"/>
    <w:rsid w:val="0065559D"/>
    <w:rsid w:val="00655857"/>
    <w:rsid w:val="00656A4B"/>
    <w:rsid w:val="00657840"/>
    <w:rsid w:val="006579F3"/>
    <w:rsid w:val="00657DE2"/>
    <w:rsid w:val="00657DF0"/>
    <w:rsid w:val="00657E26"/>
    <w:rsid w:val="006606E7"/>
    <w:rsid w:val="00661636"/>
    <w:rsid w:val="00662AEC"/>
    <w:rsid w:val="006636DD"/>
    <w:rsid w:val="00664775"/>
    <w:rsid w:val="006649B1"/>
    <w:rsid w:val="00665F0C"/>
    <w:rsid w:val="00665F38"/>
    <w:rsid w:val="00665F72"/>
    <w:rsid w:val="0066673E"/>
    <w:rsid w:val="00666795"/>
    <w:rsid w:val="00666AF2"/>
    <w:rsid w:val="00666E0A"/>
    <w:rsid w:val="00670D24"/>
    <w:rsid w:val="00671139"/>
    <w:rsid w:val="0067132F"/>
    <w:rsid w:val="00671F81"/>
    <w:rsid w:val="00674554"/>
    <w:rsid w:val="00674D7D"/>
    <w:rsid w:val="00674E27"/>
    <w:rsid w:val="006751AF"/>
    <w:rsid w:val="006755A9"/>
    <w:rsid w:val="0067574E"/>
    <w:rsid w:val="0067613B"/>
    <w:rsid w:val="00676962"/>
    <w:rsid w:val="00677F2A"/>
    <w:rsid w:val="0068088A"/>
    <w:rsid w:val="006809AF"/>
    <w:rsid w:val="00680B86"/>
    <w:rsid w:val="00680E13"/>
    <w:rsid w:val="006820B9"/>
    <w:rsid w:val="00683413"/>
    <w:rsid w:val="00683A2A"/>
    <w:rsid w:val="006841E0"/>
    <w:rsid w:val="00684427"/>
    <w:rsid w:val="0068470E"/>
    <w:rsid w:val="00684786"/>
    <w:rsid w:val="006847F4"/>
    <w:rsid w:val="006851AB"/>
    <w:rsid w:val="00685279"/>
    <w:rsid w:val="00685786"/>
    <w:rsid w:val="00685822"/>
    <w:rsid w:val="006868CF"/>
    <w:rsid w:val="00687158"/>
    <w:rsid w:val="00687172"/>
    <w:rsid w:val="0068794A"/>
    <w:rsid w:val="00687AE5"/>
    <w:rsid w:val="0069025A"/>
    <w:rsid w:val="00690DCF"/>
    <w:rsid w:val="00690FEA"/>
    <w:rsid w:val="0069126F"/>
    <w:rsid w:val="00691968"/>
    <w:rsid w:val="00691A76"/>
    <w:rsid w:val="00691ECF"/>
    <w:rsid w:val="00692E25"/>
    <w:rsid w:val="00692F32"/>
    <w:rsid w:val="00693BED"/>
    <w:rsid w:val="00694618"/>
    <w:rsid w:val="0069465C"/>
    <w:rsid w:val="006956ED"/>
    <w:rsid w:val="00695C93"/>
    <w:rsid w:val="0069643B"/>
    <w:rsid w:val="00696C61"/>
    <w:rsid w:val="00696E7E"/>
    <w:rsid w:val="00697746"/>
    <w:rsid w:val="00697872"/>
    <w:rsid w:val="006A0401"/>
    <w:rsid w:val="006A07D6"/>
    <w:rsid w:val="006A0C8F"/>
    <w:rsid w:val="006A10D7"/>
    <w:rsid w:val="006A17D4"/>
    <w:rsid w:val="006A1DB9"/>
    <w:rsid w:val="006A2B5F"/>
    <w:rsid w:val="006A2C1A"/>
    <w:rsid w:val="006A2FAA"/>
    <w:rsid w:val="006A381E"/>
    <w:rsid w:val="006A3B6E"/>
    <w:rsid w:val="006A44F1"/>
    <w:rsid w:val="006A4E27"/>
    <w:rsid w:val="006A67E5"/>
    <w:rsid w:val="006A692D"/>
    <w:rsid w:val="006A6D24"/>
    <w:rsid w:val="006A733E"/>
    <w:rsid w:val="006A7554"/>
    <w:rsid w:val="006A79C6"/>
    <w:rsid w:val="006B093E"/>
    <w:rsid w:val="006B11C0"/>
    <w:rsid w:val="006B1213"/>
    <w:rsid w:val="006B1409"/>
    <w:rsid w:val="006B2854"/>
    <w:rsid w:val="006B47B8"/>
    <w:rsid w:val="006B4AC3"/>
    <w:rsid w:val="006B4ECA"/>
    <w:rsid w:val="006B5895"/>
    <w:rsid w:val="006B6412"/>
    <w:rsid w:val="006B758D"/>
    <w:rsid w:val="006C0D04"/>
    <w:rsid w:val="006C11D5"/>
    <w:rsid w:val="006C1607"/>
    <w:rsid w:val="006C19AA"/>
    <w:rsid w:val="006C241B"/>
    <w:rsid w:val="006C3501"/>
    <w:rsid w:val="006C3D56"/>
    <w:rsid w:val="006C4157"/>
    <w:rsid w:val="006C4B21"/>
    <w:rsid w:val="006C4EBA"/>
    <w:rsid w:val="006C5EA0"/>
    <w:rsid w:val="006C67B1"/>
    <w:rsid w:val="006C797F"/>
    <w:rsid w:val="006D0464"/>
    <w:rsid w:val="006D0818"/>
    <w:rsid w:val="006D110A"/>
    <w:rsid w:val="006D13E5"/>
    <w:rsid w:val="006D1452"/>
    <w:rsid w:val="006D17B4"/>
    <w:rsid w:val="006D2A17"/>
    <w:rsid w:val="006D30F5"/>
    <w:rsid w:val="006D4AE4"/>
    <w:rsid w:val="006D4E23"/>
    <w:rsid w:val="006D6C26"/>
    <w:rsid w:val="006D6C73"/>
    <w:rsid w:val="006E0926"/>
    <w:rsid w:val="006E0F82"/>
    <w:rsid w:val="006E1573"/>
    <w:rsid w:val="006E2589"/>
    <w:rsid w:val="006E26C9"/>
    <w:rsid w:val="006E2709"/>
    <w:rsid w:val="006E2AB0"/>
    <w:rsid w:val="006E2F3E"/>
    <w:rsid w:val="006E2FA6"/>
    <w:rsid w:val="006E310C"/>
    <w:rsid w:val="006E3430"/>
    <w:rsid w:val="006E3987"/>
    <w:rsid w:val="006E3E52"/>
    <w:rsid w:val="006E426A"/>
    <w:rsid w:val="006E4AC3"/>
    <w:rsid w:val="006E4BF5"/>
    <w:rsid w:val="006E5794"/>
    <w:rsid w:val="006E5CBA"/>
    <w:rsid w:val="006E6B11"/>
    <w:rsid w:val="006E72B2"/>
    <w:rsid w:val="006F075B"/>
    <w:rsid w:val="006F225D"/>
    <w:rsid w:val="006F2438"/>
    <w:rsid w:val="006F2AF9"/>
    <w:rsid w:val="006F3162"/>
    <w:rsid w:val="006F360A"/>
    <w:rsid w:val="006F3EA7"/>
    <w:rsid w:val="006F3F5F"/>
    <w:rsid w:val="006F5154"/>
    <w:rsid w:val="006F54B2"/>
    <w:rsid w:val="006F5BAE"/>
    <w:rsid w:val="006F5C0C"/>
    <w:rsid w:val="006F5C41"/>
    <w:rsid w:val="006F62B0"/>
    <w:rsid w:val="006F753B"/>
    <w:rsid w:val="006F78C3"/>
    <w:rsid w:val="00700779"/>
    <w:rsid w:val="0070089E"/>
    <w:rsid w:val="0070113A"/>
    <w:rsid w:val="00702635"/>
    <w:rsid w:val="007026F9"/>
    <w:rsid w:val="007036FB"/>
    <w:rsid w:val="00704E98"/>
    <w:rsid w:val="007050A1"/>
    <w:rsid w:val="007057F3"/>
    <w:rsid w:val="00705D79"/>
    <w:rsid w:val="007079F4"/>
    <w:rsid w:val="00707FCC"/>
    <w:rsid w:val="00710093"/>
    <w:rsid w:val="00710580"/>
    <w:rsid w:val="00710795"/>
    <w:rsid w:val="007113F8"/>
    <w:rsid w:val="00711652"/>
    <w:rsid w:val="00711932"/>
    <w:rsid w:val="00711D40"/>
    <w:rsid w:val="00712150"/>
    <w:rsid w:val="007121DD"/>
    <w:rsid w:val="007127E0"/>
    <w:rsid w:val="00713842"/>
    <w:rsid w:val="007146BE"/>
    <w:rsid w:val="007149E3"/>
    <w:rsid w:val="007149FD"/>
    <w:rsid w:val="00714BEF"/>
    <w:rsid w:val="00716804"/>
    <w:rsid w:val="0071742A"/>
    <w:rsid w:val="007175C5"/>
    <w:rsid w:val="0072150B"/>
    <w:rsid w:val="00722CE3"/>
    <w:rsid w:val="007236B1"/>
    <w:rsid w:val="00725CA1"/>
    <w:rsid w:val="00727084"/>
    <w:rsid w:val="00727173"/>
    <w:rsid w:val="00727951"/>
    <w:rsid w:val="00727C2C"/>
    <w:rsid w:val="00730107"/>
    <w:rsid w:val="00730A38"/>
    <w:rsid w:val="00733146"/>
    <w:rsid w:val="007337E6"/>
    <w:rsid w:val="00733D32"/>
    <w:rsid w:val="0073485C"/>
    <w:rsid w:val="00734A6A"/>
    <w:rsid w:val="00734AA3"/>
    <w:rsid w:val="00734C53"/>
    <w:rsid w:val="00735018"/>
    <w:rsid w:val="00735393"/>
    <w:rsid w:val="007356C2"/>
    <w:rsid w:val="007357E7"/>
    <w:rsid w:val="00735D75"/>
    <w:rsid w:val="00735F69"/>
    <w:rsid w:val="0073613A"/>
    <w:rsid w:val="0073788D"/>
    <w:rsid w:val="00737D0C"/>
    <w:rsid w:val="007424AF"/>
    <w:rsid w:val="00742B2A"/>
    <w:rsid w:val="00742C5B"/>
    <w:rsid w:val="007435EB"/>
    <w:rsid w:val="00744DD0"/>
    <w:rsid w:val="00744E36"/>
    <w:rsid w:val="0074628E"/>
    <w:rsid w:val="007463C6"/>
    <w:rsid w:val="00747084"/>
    <w:rsid w:val="00747B9B"/>
    <w:rsid w:val="007501D7"/>
    <w:rsid w:val="007503C3"/>
    <w:rsid w:val="00750B31"/>
    <w:rsid w:val="007514BE"/>
    <w:rsid w:val="00752BF3"/>
    <w:rsid w:val="00752C2F"/>
    <w:rsid w:val="0075344C"/>
    <w:rsid w:val="0075363A"/>
    <w:rsid w:val="007536C9"/>
    <w:rsid w:val="00753A09"/>
    <w:rsid w:val="0075516B"/>
    <w:rsid w:val="0075518D"/>
    <w:rsid w:val="007555A9"/>
    <w:rsid w:val="007555C1"/>
    <w:rsid w:val="007562E2"/>
    <w:rsid w:val="007563B1"/>
    <w:rsid w:val="00756C5C"/>
    <w:rsid w:val="00756D34"/>
    <w:rsid w:val="00757080"/>
    <w:rsid w:val="0075764C"/>
    <w:rsid w:val="00757D6C"/>
    <w:rsid w:val="007600D7"/>
    <w:rsid w:val="00761468"/>
    <w:rsid w:val="007618F6"/>
    <w:rsid w:val="00761ED2"/>
    <w:rsid w:val="00762374"/>
    <w:rsid w:val="00762509"/>
    <w:rsid w:val="00762B39"/>
    <w:rsid w:val="00762D0E"/>
    <w:rsid w:val="00763B00"/>
    <w:rsid w:val="00764BA8"/>
    <w:rsid w:val="00764FD6"/>
    <w:rsid w:val="007655DC"/>
    <w:rsid w:val="007656BA"/>
    <w:rsid w:val="007656FB"/>
    <w:rsid w:val="0076684E"/>
    <w:rsid w:val="0076698F"/>
    <w:rsid w:val="00767692"/>
    <w:rsid w:val="00767781"/>
    <w:rsid w:val="00770D00"/>
    <w:rsid w:val="00771AC4"/>
    <w:rsid w:val="00771D91"/>
    <w:rsid w:val="007724D3"/>
    <w:rsid w:val="00773563"/>
    <w:rsid w:val="00774F80"/>
    <w:rsid w:val="0077547D"/>
    <w:rsid w:val="00775C34"/>
    <w:rsid w:val="00775DFE"/>
    <w:rsid w:val="00775FBA"/>
    <w:rsid w:val="0077780C"/>
    <w:rsid w:val="00777E17"/>
    <w:rsid w:val="007818AF"/>
    <w:rsid w:val="00781ED3"/>
    <w:rsid w:val="0078200C"/>
    <w:rsid w:val="00782029"/>
    <w:rsid w:val="00782348"/>
    <w:rsid w:val="007827DF"/>
    <w:rsid w:val="00783574"/>
    <w:rsid w:val="00784DCA"/>
    <w:rsid w:val="00784E03"/>
    <w:rsid w:val="00785F9F"/>
    <w:rsid w:val="0078635A"/>
    <w:rsid w:val="00786D1A"/>
    <w:rsid w:val="00786D67"/>
    <w:rsid w:val="00790909"/>
    <w:rsid w:val="007911CE"/>
    <w:rsid w:val="007914A7"/>
    <w:rsid w:val="00791FBA"/>
    <w:rsid w:val="00793292"/>
    <w:rsid w:val="0079333A"/>
    <w:rsid w:val="0079374E"/>
    <w:rsid w:val="007937F5"/>
    <w:rsid w:val="007938FC"/>
    <w:rsid w:val="00793C38"/>
    <w:rsid w:val="007940DA"/>
    <w:rsid w:val="0079431E"/>
    <w:rsid w:val="00794E2E"/>
    <w:rsid w:val="007954A5"/>
    <w:rsid w:val="00796193"/>
    <w:rsid w:val="00796DF2"/>
    <w:rsid w:val="007974FD"/>
    <w:rsid w:val="0079758B"/>
    <w:rsid w:val="007A1153"/>
    <w:rsid w:val="007A1551"/>
    <w:rsid w:val="007A178C"/>
    <w:rsid w:val="007A1EF4"/>
    <w:rsid w:val="007A1FE7"/>
    <w:rsid w:val="007A24A6"/>
    <w:rsid w:val="007A360F"/>
    <w:rsid w:val="007A3B76"/>
    <w:rsid w:val="007A518A"/>
    <w:rsid w:val="007A54B1"/>
    <w:rsid w:val="007A5BA8"/>
    <w:rsid w:val="007A7262"/>
    <w:rsid w:val="007A7491"/>
    <w:rsid w:val="007A786A"/>
    <w:rsid w:val="007A7B23"/>
    <w:rsid w:val="007A7D4F"/>
    <w:rsid w:val="007B0208"/>
    <w:rsid w:val="007B0858"/>
    <w:rsid w:val="007B2224"/>
    <w:rsid w:val="007B24EF"/>
    <w:rsid w:val="007B2B4F"/>
    <w:rsid w:val="007B31F5"/>
    <w:rsid w:val="007B3203"/>
    <w:rsid w:val="007B33E2"/>
    <w:rsid w:val="007B34BA"/>
    <w:rsid w:val="007B36E4"/>
    <w:rsid w:val="007B39D7"/>
    <w:rsid w:val="007B3DAD"/>
    <w:rsid w:val="007B44C3"/>
    <w:rsid w:val="007B5FA6"/>
    <w:rsid w:val="007B64B3"/>
    <w:rsid w:val="007B66B7"/>
    <w:rsid w:val="007B684F"/>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18C0"/>
    <w:rsid w:val="007D1B53"/>
    <w:rsid w:val="007D2492"/>
    <w:rsid w:val="007D24A5"/>
    <w:rsid w:val="007D3111"/>
    <w:rsid w:val="007D42DC"/>
    <w:rsid w:val="007D4974"/>
    <w:rsid w:val="007D4DDA"/>
    <w:rsid w:val="007D50C2"/>
    <w:rsid w:val="007D535C"/>
    <w:rsid w:val="007D54B9"/>
    <w:rsid w:val="007D6334"/>
    <w:rsid w:val="007D6D78"/>
    <w:rsid w:val="007D7954"/>
    <w:rsid w:val="007D7EE6"/>
    <w:rsid w:val="007E014C"/>
    <w:rsid w:val="007E0815"/>
    <w:rsid w:val="007E0AC2"/>
    <w:rsid w:val="007E14B9"/>
    <w:rsid w:val="007E1BE6"/>
    <w:rsid w:val="007E363A"/>
    <w:rsid w:val="007E3708"/>
    <w:rsid w:val="007E3B0B"/>
    <w:rsid w:val="007E4C9C"/>
    <w:rsid w:val="007E5BEA"/>
    <w:rsid w:val="007E5CA3"/>
    <w:rsid w:val="007E5E92"/>
    <w:rsid w:val="007E64A2"/>
    <w:rsid w:val="007E68F0"/>
    <w:rsid w:val="007E7725"/>
    <w:rsid w:val="007E7D15"/>
    <w:rsid w:val="007F14BB"/>
    <w:rsid w:val="007F1724"/>
    <w:rsid w:val="007F1A59"/>
    <w:rsid w:val="007F1BDD"/>
    <w:rsid w:val="007F236E"/>
    <w:rsid w:val="007F262D"/>
    <w:rsid w:val="007F2716"/>
    <w:rsid w:val="007F2C1F"/>
    <w:rsid w:val="007F3289"/>
    <w:rsid w:val="007F38A8"/>
    <w:rsid w:val="007F3B22"/>
    <w:rsid w:val="007F54B0"/>
    <w:rsid w:val="007F5B23"/>
    <w:rsid w:val="007F7CBB"/>
    <w:rsid w:val="008005C1"/>
    <w:rsid w:val="00801EED"/>
    <w:rsid w:val="00802D0F"/>
    <w:rsid w:val="00802DAE"/>
    <w:rsid w:val="00803856"/>
    <w:rsid w:val="00803A59"/>
    <w:rsid w:val="00804CA7"/>
    <w:rsid w:val="00804D75"/>
    <w:rsid w:val="00805BE5"/>
    <w:rsid w:val="00810F3A"/>
    <w:rsid w:val="008113B0"/>
    <w:rsid w:val="00811840"/>
    <w:rsid w:val="00811D41"/>
    <w:rsid w:val="00811DB4"/>
    <w:rsid w:val="008123D2"/>
    <w:rsid w:val="00812ED1"/>
    <w:rsid w:val="0081383B"/>
    <w:rsid w:val="00814709"/>
    <w:rsid w:val="00814945"/>
    <w:rsid w:val="00814E7E"/>
    <w:rsid w:val="0081518D"/>
    <w:rsid w:val="00815762"/>
    <w:rsid w:val="008158AD"/>
    <w:rsid w:val="00816210"/>
    <w:rsid w:val="008163C4"/>
    <w:rsid w:val="00820F70"/>
    <w:rsid w:val="008211A1"/>
    <w:rsid w:val="0082137E"/>
    <w:rsid w:val="00821CD0"/>
    <w:rsid w:val="00822599"/>
    <w:rsid w:val="00822E1C"/>
    <w:rsid w:val="008230C2"/>
    <w:rsid w:val="0082421C"/>
    <w:rsid w:val="008242DB"/>
    <w:rsid w:val="0082550A"/>
    <w:rsid w:val="00825F92"/>
    <w:rsid w:val="00826135"/>
    <w:rsid w:val="00826190"/>
    <w:rsid w:val="00827BAE"/>
    <w:rsid w:val="00830239"/>
    <w:rsid w:val="00830560"/>
    <w:rsid w:val="00830CB6"/>
    <w:rsid w:val="00831208"/>
    <w:rsid w:val="008321F1"/>
    <w:rsid w:val="00833FC7"/>
    <w:rsid w:val="00834064"/>
    <w:rsid w:val="00836063"/>
    <w:rsid w:val="0083613D"/>
    <w:rsid w:val="0083656A"/>
    <w:rsid w:val="00836E87"/>
    <w:rsid w:val="008374CF"/>
    <w:rsid w:val="0083798E"/>
    <w:rsid w:val="00841A36"/>
    <w:rsid w:val="00841EAA"/>
    <w:rsid w:val="00842360"/>
    <w:rsid w:val="00842516"/>
    <w:rsid w:val="008426E2"/>
    <w:rsid w:val="00842B5C"/>
    <w:rsid w:val="00843845"/>
    <w:rsid w:val="008439A3"/>
    <w:rsid w:val="00843C14"/>
    <w:rsid w:val="008446AC"/>
    <w:rsid w:val="00844F24"/>
    <w:rsid w:val="00845D4A"/>
    <w:rsid w:val="00845F4B"/>
    <w:rsid w:val="00846545"/>
    <w:rsid w:val="008471BF"/>
    <w:rsid w:val="00847752"/>
    <w:rsid w:val="008479B7"/>
    <w:rsid w:val="008479CF"/>
    <w:rsid w:val="008503DB"/>
    <w:rsid w:val="00850834"/>
    <w:rsid w:val="00851A1C"/>
    <w:rsid w:val="0085230E"/>
    <w:rsid w:val="0085367D"/>
    <w:rsid w:val="008544BA"/>
    <w:rsid w:val="008545A4"/>
    <w:rsid w:val="008546D9"/>
    <w:rsid w:val="00854865"/>
    <w:rsid w:val="0085514F"/>
    <w:rsid w:val="0085593A"/>
    <w:rsid w:val="008564B2"/>
    <w:rsid w:val="008565E8"/>
    <w:rsid w:val="00856D1B"/>
    <w:rsid w:val="00857457"/>
    <w:rsid w:val="00857BBA"/>
    <w:rsid w:val="008607BE"/>
    <w:rsid w:val="00860F7F"/>
    <w:rsid w:val="008617C9"/>
    <w:rsid w:val="00861AEC"/>
    <w:rsid w:val="00861B6D"/>
    <w:rsid w:val="0086271A"/>
    <w:rsid w:val="008629B0"/>
    <w:rsid w:val="008638CC"/>
    <w:rsid w:val="00864601"/>
    <w:rsid w:val="00864D80"/>
    <w:rsid w:val="0086509C"/>
    <w:rsid w:val="00865190"/>
    <w:rsid w:val="00865C19"/>
    <w:rsid w:val="00865EF6"/>
    <w:rsid w:val="00867705"/>
    <w:rsid w:val="008678D1"/>
    <w:rsid w:val="00867D36"/>
    <w:rsid w:val="008705DC"/>
    <w:rsid w:val="008705E9"/>
    <w:rsid w:val="0087076F"/>
    <w:rsid w:val="00870A05"/>
    <w:rsid w:val="00870CB6"/>
    <w:rsid w:val="008711A2"/>
    <w:rsid w:val="008719D3"/>
    <w:rsid w:val="00871B44"/>
    <w:rsid w:val="00872092"/>
    <w:rsid w:val="00872136"/>
    <w:rsid w:val="00872550"/>
    <w:rsid w:val="008725D2"/>
    <w:rsid w:val="00872E01"/>
    <w:rsid w:val="00873498"/>
    <w:rsid w:val="008738D7"/>
    <w:rsid w:val="00873FE6"/>
    <w:rsid w:val="008740ED"/>
    <w:rsid w:val="00875880"/>
    <w:rsid w:val="00875AE8"/>
    <w:rsid w:val="00875FA2"/>
    <w:rsid w:val="00877422"/>
    <w:rsid w:val="008776C5"/>
    <w:rsid w:val="00877A08"/>
    <w:rsid w:val="008802D5"/>
    <w:rsid w:val="008803E9"/>
    <w:rsid w:val="00880AD1"/>
    <w:rsid w:val="008813C5"/>
    <w:rsid w:val="00881446"/>
    <w:rsid w:val="008818F7"/>
    <w:rsid w:val="0088192C"/>
    <w:rsid w:val="00882870"/>
    <w:rsid w:val="008830B5"/>
    <w:rsid w:val="00883683"/>
    <w:rsid w:val="008838C2"/>
    <w:rsid w:val="00883954"/>
    <w:rsid w:val="00883F3E"/>
    <w:rsid w:val="00885F2B"/>
    <w:rsid w:val="00886A50"/>
    <w:rsid w:val="0088776B"/>
    <w:rsid w:val="00887D37"/>
    <w:rsid w:val="008910FB"/>
    <w:rsid w:val="00891704"/>
    <w:rsid w:val="008921A4"/>
    <w:rsid w:val="00892473"/>
    <w:rsid w:val="00892907"/>
    <w:rsid w:val="00892DFA"/>
    <w:rsid w:val="00893292"/>
    <w:rsid w:val="00893515"/>
    <w:rsid w:val="0089440D"/>
    <w:rsid w:val="0089546A"/>
    <w:rsid w:val="008954B6"/>
    <w:rsid w:val="008958F1"/>
    <w:rsid w:val="00895E74"/>
    <w:rsid w:val="00896131"/>
    <w:rsid w:val="00896EB5"/>
    <w:rsid w:val="00897240"/>
    <w:rsid w:val="008975FD"/>
    <w:rsid w:val="008977D0"/>
    <w:rsid w:val="008A0360"/>
    <w:rsid w:val="008A0520"/>
    <w:rsid w:val="008A1937"/>
    <w:rsid w:val="008A1FC5"/>
    <w:rsid w:val="008A2DCC"/>
    <w:rsid w:val="008A5856"/>
    <w:rsid w:val="008A5E0F"/>
    <w:rsid w:val="008A6117"/>
    <w:rsid w:val="008A629C"/>
    <w:rsid w:val="008A6358"/>
    <w:rsid w:val="008B0F7E"/>
    <w:rsid w:val="008B1CEF"/>
    <w:rsid w:val="008B1F8B"/>
    <w:rsid w:val="008B2187"/>
    <w:rsid w:val="008B25AF"/>
    <w:rsid w:val="008B3539"/>
    <w:rsid w:val="008B35D7"/>
    <w:rsid w:val="008B3934"/>
    <w:rsid w:val="008B43EA"/>
    <w:rsid w:val="008B4ED5"/>
    <w:rsid w:val="008B51CB"/>
    <w:rsid w:val="008B5603"/>
    <w:rsid w:val="008B5AF1"/>
    <w:rsid w:val="008B5B24"/>
    <w:rsid w:val="008B6DFD"/>
    <w:rsid w:val="008B7C12"/>
    <w:rsid w:val="008C1712"/>
    <w:rsid w:val="008C1951"/>
    <w:rsid w:val="008C2F9A"/>
    <w:rsid w:val="008C3422"/>
    <w:rsid w:val="008C35D1"/>
    <w:rsid w:val="008C44E7"/>
    <w:rsid w:val="008C4C8B"/>
    <w:rsid w:val="008C5342"/>
    <w:rsid w:val="008C5562"/>
    <w:rsid w:val="008C63E8"/>
    <w:rsid w:val="008C713F"/>
    <w:rsid w:val="008C7A1B"/>
    <w:rsid w:val="008C7DF1"/>
    <w:rsid w:val="008D04F5"/>
    <w:rsid w:val="008D0C08"/>
    <w:rsid w:val="008D0F73"/>
    <w:rsid w:val="008D1592"/>
    <w:rsid w:val="008D16D3"/>
    <w:rsid w:val="008D180A"/>
    <w:rsid w:val="008D1C1C"/>
    <w:rsid w:val="008D2832"/>
    <w:rsid w:val="008D28FF"/>
    <w:rsid w:val="008D299A"/>
    <w:rsid w:val="008D3988"/>
    <w:rsid w:val="008D4498"/>
    <w:rsid w:val="008D4B80"/>
    <w:rsid w:val="008D5545"/>
    <w:rsid w:val="008D5CC4"/>
    <w:rsid w:val="008D5DF7"/>
    <w:rsid w:val="008D61A1"/>
    <w:rsid w:val="008D6A0A"/>
    <w:rsid w:val="008D7C75"/>
    <w:rsid w:val="008E0E58"/>
    <w:rsid w:val="008E12B8"/>
    <w:rsid w:val="008E15C7"/>
    <w:rsid w:val="008E170B"/>
    <w:rsid w:val="008E1EBC"/>
    <w:rsid w:val="008E1EFE"/>
    <w:rsid w:val="008E2BB1"/>
    <w:rsid w:val="008E2C89"/>
    <w:rsid w:val="008E30CB"/>
    <w:rsid w:val="008E3420"/>
    <w:rsid w:val="008E46AD"/>
    <w:rsid w:val="008E4973"/>
    <w:rsid w:val="008E4CEC"/>
    <w:rsid w:val="008E5EF0"/>
    <w:rsid w:val="008E667E"/>
    <w:rsid w:val="008E78AC"/>
    <w:rsid w:val="008E7E94"/>
    <w:rsid w:val="008F079E"/>
    <w:rsid w:val="008F115D"/>
    <w:rsid w:val="008F11DA"/>
    <w:rsid w:val="008F17AE"/>
    <w:rsid w:val="008F21A9"/>
    <w:rsid w:val="008F28E7"/>
    <w:rsid w:val="008F2B72"/>
    <w:rsid w:val="008F3103"/>
    <w:rsid w:val="008F383C"/>
    <w:rsid w:val="008F386B"/>
    <w:rsid w:val="008F4133"/>
    <w:rsid w:val="008F41A4"/>
    <w:rsid w:val="008F4F3D"/>
    <w:rsid w:val="008F510B"/>
    <w:rsid w:val="008F5159"/>
    <w:rsid w:val="008F57C9"/>
    <w:rsid w:val="008F5ACE"/>
    <w:rsid w:val="008F66BF"/>
    <w:rsid w:val="008F6E62"/>
    <w:rsid w:val="008F7182"/>
    <w:rsid w:val="008F7B42"/>
    <w:rsid w:val="008F7BDA"/>
    <w:rsid w:val="008F7C04"/>
    <w:rsid w:val="00900FE2"/>
    <w:rsid w:val="0090104E"/>
    <w:rsid w:val="009014A2"/>
    <w:rsid w:val="00901AAE"/>
    <w:rsid w:val="0090286E"/>
    <w:rsid w:val="00902CAB"/>
    <w:rsid w:val="009031BD"/>
    <w:rsid w:val="0090331D"/>
    <w:rsid w:val="009034ED"/>
    <w:rsid w:val="0090356D"/>
    <w:rsid w:val="00903E4B"/>
    <w:rsid w:val="009051F6"/>
    <w:rsid w:val="009053F0"/>
    <w:rsid w:val="009057F3"/>
    <w:rsid w:val="009064FB"/>
    <w:rsid w:val="00906E8B"/>
    <w:rsid w:val="00907476"/>
    <w:rsid w:val="009074C4"/>
    <w:rsid w:val="00907DB1"/>
    <w:rsid w:val="0091187B"/>
    <w:rsid w:val="00911F88"/>
    <w:rsid w:val="00912978"/>
    <w:rsid w:val="009138F6"/>
    <w:rsid w:val="009141BD"/>
    <w:rsid w:val="00915683"/>
    <w:rsid w:val="00915ADD"/>
    <w:rsid w:val="00915DDC"/>
    <w:rsid w:val="00916E35"/>
    <w:rsid w:val="00917197"/>
    <w:rsid w:val="009177F3"/>
    <w:rsid w:val="00917E99"/>
    <w:rsid w:val="00920352"/>
    <w:rsid w:val="009203E8"/>
    <w:rsid w:val="00920522"/>
    <w:rsid w:val="009206A5"/>
    <w:rsid w:val="009207D9"/>
    <w:rsid w:val="00920B25"/>
    <w:rsid w:val="00920DB9"/>
    <w:rsid w:val="009226E9"/>
    <w:rsid w:val="00922CAD"/>
    <w:rsid w:val="00922FAA"/>
    <w:rsid w:val="009242C6"/>
    <w:rsid w:val="00925159"/>
    <w:rsid w:val="00925287"/>
    <w:rsid w:val="00925CD4"/>
    <w:rsid w:val="009271C4"/>
    <w:rsid w:val="0092744F"/>
    <w:rsid w:val="00927830"/>
    <w:rsid w:val="009306E8"/>
    <w:rsid w:val="0093081F"/>
    <w:rsid w:val="00930DFC"/>
    <w:rsid w:val="0093247A"/>
    <w:rsid w:val="0093328A"/>
    <w:rsid w:val="00934F7E"/>
    <w:rsid w:val="00936B0E"/>
    <w:rsid w:val="00936F37"/>
    <w:rsid w:val="0093738A"/>
    <w:rsid w:val="00937E0B"/>
    <w:rsid w:val="0094095B"/>
    <w:rsid w:val="0094105A"/>
    <w:rsid w:val="009411C0"/>
    <w:rsid w:val="00941FAE"/>
    <w:rsid w:val="00944903"/>
    <w:rsid w:val="00944D97"/>
    <w:rsid w:val="00944FD5"/>
    <w:rsid w:val="009453D3"/>
    <w:rsid w:val="00945A98"/>
    <w:rsid w:val="0094625E"/>
    <w:rsid w:val="009462FD"/>
    <w:rsid w:val="00946A59"/>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5E7"/>
    <w:rsid w:val="00955AF1"/>
    <w:rsid w:val="00955CCE"/>
    <w:rsid w:val="00956633"/>
    <w:rsid w:val="00956655"/>
    <w:rsid w:val="00956795"/>
    <w:rsid w:val="00956EB1"/>
    <w:rsid w:val="00956FD3"/>
    <w:rsid w:val="0095709A"/>
    <w:rsid w:val="00957475"/>
    <w:rsid w:val="00957664"/>
    <w:rsid w:val="00957674"/>
    <w:rsid w:val="00957819"/>
    <w:rsid w:val="009578E5"/>
    <w:rsid w:val="00957E34"/>
    <w:rsid w:val="00957F56"/>
    <w:rsid w:val="00960378"/>
    <w:rsid w:val="00960495"/>
    <w:rsid w:val="00961495"/>
    <w:rsid w:val="00961914"/>
    <w:rsid w:val="00962143"/>
    <w:rsid w:val="00962A28"/>
    <w:rsid w:val="00962EE2"/>
    <w:rsid w:val="00963970"/>
    <w:rsid w:val="00963C77"/>
    <w:rsid w:val="009642AD"/>
    <w:rsid w:val="0096487C"/>
    <w:rsid w:val="00965E75"/>
    <w:rsid w:val="0096644C"/>
    <w:rsid w:val="00966633"/>
    <w:rsid w:val="00966738"/>
    <w:rsid w:val="00966E44"/>
    <w:rsid w:val="00970C9F"/>
    <w:rsid w:val="0097146D"/>
    <w:rsid w:val="009717C1"/>
    <w:rsid w:val="009719AC"/>
    <w:rsid w:val="009734A6"/>
    <w:rsid w:val="00974635"/>
    <w:rsid w:val="00974AED"/>
    <w:rsid w:val="009751B8"/>
    <w:rsid w:val="009752AA"/>
    <w:rsid w:val="0097536A"/>
    <w:rsid w:val="009754E4"/>
    <w:rsid w:val="00975564"/>
    <w:rsid w:val="00975B58"/>
    <w:rsid w:val="00975F81"/>
    <w:rsid w:val="009762B2"/>
    <w:rsid w:val="009764BA"/>
    <w:rsid w:val="00976D9F"/>
    <w:rsid w:val="00980C9F"/>
    <w:rsid w:val="00980CC4"/>
    <w:rsid w:val="0098159F"/>
    <w:rsid w:val="00981A23"/>
    <w:rsid w:val="00982ADA"/>
    <w:rsid w:val="00983171"/>
    <w:rsid w:val="009847D6"/>
    <w:rsid w:val="009849E1"/>
    <w:rsid w:val="00984E0D"/>
    <w:rsid w:val="009877BE"/>
    <w:rsid w:val="00987AA4"/>
    <w:rsid w:val="00991146"/>
    <w:rsid w:val="00991EA5"/>
    <w:rsid w:val="0099326A"/>
    <w:rsid w:val="0099481E"/>
    <w:rsid w:val="00994D9F"/>
    <w:rsid w:val="00994E96"/>
    <w:rsid w:val="009959D6"/>
    <w:rsid w:val="00995B27"/>
    <w:rsid w:val="00996380"/>
    <w:rsid w:val="009963D3"/>
    <w:rsid w:val="0099640B"/>
    <w:rsid w:val="009968F9"/>
    <w:rsid w:val="00996AB2"/>
    <w:rsid w:val="00997422"/>
    <w:rsid w:val="009975A4"/>
    <w:rsid w:val="009975D3"/>
    <w:rsid w:val="0099777B"/>
    <w:rsid w:val="009A0A17"/>
    <w:rsid w:val="009A0A30"/>
    <w:rsid w:val="009A0DE7"/>
    <w:rsid w:val="009A0E56"/>
    <w:rsid w:val="009A138E"/>
    <w:rsid w:val="009A179B"/>
    <w:rsid w:val="009A2114"/>
    <w:rsid w:val="009A3317"/>
    <w:rsid w:val="009A3409"/>
    <w:rsid w:val="009A35E4"/>
    <w:rsid w:val="009A3E50"/>
    <w:rsid w:val="009A422A"/>
    <w:rsid w:val="009A4B13"/>
    <w:rsid w:val="009A5674"/>
    <w:rsid w:val="009A5817"/>
    <w:rsid w:val="009A660A"/>
    <w:rsid w:val="009A6641"/>
    <w:rsid w:val="009A6E81"/>
    <w:rsid w:val="009A7E89"/>
    <w:rsid w:val="009B052D"/>
    <w:rsid w:val="009B15D0"/>
    <w:rsid w:val="009B1D24"/>
    <w:rsid w:val="009B3144"/>
    <w:rsid w:val="009B31E9"/>
    <w:rsid w:val="009B41F4"/>
    <w:rsid w:val="009B4CC4"/>
    <w:rsid w:val="009B4ED4"/>
    <w:rsid w:val="009B590C"/>
    <w:rsid w:val="009B5A93"/>
    <w:rsid w:val="009B5DD0"/>
    <w:rsid w:val="009B625F"/>
    <w:rsid w:val="009B6475"/>
    <w:rsid w:val="009B6B31"/>
    <w:rsid w:val="009B6E31"/>
    <w:rsid w:val="009C122D"/>
    <w:rsid w:val="009C130D"/>
    <w:rsid w:val="009C18D9"/>
    <w:rsid w:val="009C22DA"/>
    <w:rsid w:val="009C2919"/>
    <w:rsid w:val="009C2FE3"/>
    <w:rsid w:val="009C35DC"/>
    <w:rsid w:val="009C3905"/>
    <w:rsid w:val="009C3A6B"/>
    <w:rsid w:val="009C3C90"/>
    <w:rsid w:val="009C3D88"/>
    <w:rsid w:val="009C414A"/>
    <w:rsid w:val="009C490C"/>
    <w:rsid w:val="009C49A3"/>
    <w:rsid w:val="009C4C10"/>
    <w:rsid w:val="009C5665"/>
    <w:rsid w:val="009C576B"/>
    <w:rsid w:val="009C6537"/>
    <w:rsid w:val="009C6B36"/>
    <w:rsid w:val="009C7684"/>
    <w:rsid w:val="009D0383"/>
    <w:rsid w:val="009D09A8"/>
    <w:rsid w:val="009D1A43"/>
    <w:rsid w:val="009D1AFE"/>
    <w:rsid w:val="009D4649"/>
    <w:rsid w:val="009D4C4C"/>
    <w:rsid w:val="009D5BE9"/>
    <w:rsid w:val="009D7676"/>
    <w:rsid w:val="009E11A7"/>
    <w:rsid w:val="009E1579"/>
    <w:rsid w:val="009E1F3C"/>
    <w:rsid w:val="009E2359"/>
    <w:rsid w:val="009E35B6"/>
    <w:rsid w:val="009E36D9"/>
    <w:rsid w:val="009E3975"/>
    <w:rsid w:val="009E3F0E"/>
    <w:rsid w:val="009E3F1C"/>
    <w:rsid w:val="009E434F"/>
    <w:rsid w:val="009E4C4F"/>
    <w:rsid w:val="009E60C0"/>
    <w:rsid w:val="009E60D9"/>
    <w:rsid w:val="009E6322"/>
    <w:rsid w:val="009E6457"/>
    <w:rsid w:val="009E6D66"/>
    <w:rsid w:val="009E795A"/>
    <w:rsid w:val="009F020C"/>
    <w:rsid w:val="009F0C80"/>
    <w:rsid w:val="009F0E78"/>
    <w:rsid w:val="009F15E3"/>
    <w:rsid w:val="009F2F65"/>
    <w:rsid w:val="009F3B8C"/>
    <w:rsid w:val="009F49E0"/>
    <w:rsid w:val="009F4B89"/>
    <w:rsid w:val="009F55A7"/>
    <w:rsid w:val="009F5849"/>
    <w:rsid w:val="009F5A55"/>
    <w:rsid w:val="009F5CBC"/>
    <w:rsid w:val="009F62CB"/>
    <w:rsid w:val="009F6551"/>
    <w:rsid w:val="009F738C"/>
    <w:rsid w:val="009F7BB2"/>
    <w:rsid w:val="009F7C98"/>
    <w:rsid w:val="00A004E6"/>
    <w:rsid w:val="00A02977"/>
    <w:rsid w:val="00A033CB"/>
    <w:rsid w:val="00A041F8"/>
    <w:rsid w:val="00A048F9"/>
    <w:rsid w:val="00A055AD"/>
    <w:rsid w:val="00A057D6"/>
    <w:rsid w:val="00A061AF"/>
    <w:rsid w:val="00A073A7"/>
    <w:rsid w:val="00A07741"/>
    <w:rsid w:val="00A102DB"/>
    <w:rsid w:val="00A10E25"/>
    <w:rsid w:val="00A12529"/>
    <w:rsid w:val="00A1257F"/>
    <w:rsid w:val="00A13371"/>
    <w:rsid w:val="00A13685"/>
    <w:rsid w:val="00A14616"/>
    <w:rsid w:val="00A14D50"/>
    <w:rsid w:val="00A14E5D"/>
    <w:rsid w:val="00A15C20"/>
    <w:rsid w:val="00A15D22"/>
    <w:rsid w:val="00A162D6"/>
    <w:rsid w:val="00A16411"/>
    <w:rsid w:val="00A164D6"/>
    <w:rsid w:val="00A20088"/>
    <w:rsid w:val="00A2050F"/>
    <w:rsid w:val="00A219B0"/>
    <w:rsid w:val="00A22520"/>
    <w:rsid w:val="00A22763"/>
    <w:rsid w:val="00A23517"/>
    <w:rsid w:val="00A23FFE"/>
    <w:rsid w:val="00A24AC2"/>
    <w:rsid w:val="00A25396"/>
    <w:rsid w:val="00A258ED"/>
    <w:rsid w:val="00A25E56"/>
    <w:rsid w:val="00A260C2"/>
    <w:rsid w:val="00A26265"/>
    <w:rsid w:val="00A266D8"/>
    <w:rsid w:val="00A27FF3"/>
    <w:rsid w:val="00A30514"/>
    <w:rsid w:val="00A30F51"/>
    <w:rsid w:val="00A3139F"/>
    <w:rsid w:val="00A3142A"/>
    <w:rsid w:val="00A31B95"/>
    <w:rsid w:val="00A31F80"/>
    <w:rsid w:val="00A32965"/>
    <w:rsid w:val="00A32D4A"/>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686"/>
    <w:rsid w:val="00A41CCB"/>
    <w:rsid w:val="00A41E59"/>
    <w:rsid w:val="00A421EC"/>
    <w:rsid w:val="00A42543"/>
    <w:rsid w:val="00A4263B"/>
    <w:rsid w:val="00A44B1E"/>
    <w:rsid w:val="00A45022"/>
    <w:rsid w:val="00A45037"/>
    <w:rsid w:val="00A4508D"/>
    <w:rsid w:val="00A45610"/>
    <w:rsid w:val="00A45A14"/>
    <w:rsid w:val="00A46463"/>
    <w:rsid w:val="00A46BB9"/>
    <w:rsid w:val="00A46BDF"/>
    <w:rsid w:val="00A46C08"/>
    <w:rsid w:val="00A477A1"/>
    <w:rsid w:val="00A477A6"/>
    <w:rsid w:val="00A47936"/>
    <w:rsid w:val="00A503A1"/>
    <w:rsid w:val="00A505D3"/>
    <w:rsid w:val="00A50DB1"/>
    <w:rsid w:val="00A522D5"/>
    <w:rsid w:val="00A52DE8"/>
    <w:rsid w:val="00A53DC9"/>
    <w:rsid w:val="00A5416C"/>
    <w:rsid w:val="00A546FC"/>
    <w:rsid w:val="00A54E9D"/>
    <w:rsid w:val="00A54F5C"/>
    <w:rsid w:val="00A54F62"/>
    <w:rsid w:val="00A54F94"/>
    <w:rsid w:val="00A5571E"/>
    <w:rsid w:val="00A56594"/>
    <w:rsid w:val="00A566D9"/>
    <w:rsid w:val="00A57F88"/>
    <w:rsid w:val="00A6049F"/>
    <w:rsid w:val="00A60988"/>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02F3"/>
    <w:rsid w:val="00A7218B"/>
    <w:rsid w:val="00A72449"/>
    <w:rsid w:val="00A724F7"/>
    <w:rsid w:val="00A724FD"/>
    <w:rsid w:val="00A72AE7"/>
    <w:rsid w:val="00A72BC2"/>
    <w:rsid w:val="00A732C1"/>
    <w:rsid w:val="00A73509"/>
    <w:rsid w:val="00A74EB1"/>
    <w:rsid w:val="00A75F20"/>
    <w:rsid w:val="00A76C4F"/>
    <w:rsid w:val="00A77330"/>
    <w:rsid w:val="00A773F6"/>
    <w:rsid w:val="00A77E1A"/>
    <w:rsid w:val="00A8030C"/>
    <w:rsid w:val="00A80388"/>
    <w:rsid w:val="00A80F10"/>
    <w:rsid w:val="00A815CE"/>
    <w:rsid w:val="00A81934"/>
    <w:rsid w:val="00A81D02"/>
    <w:rsid w:val="00A822A0"/>
    <w:rsid w:val="00A823AC"/>
    <w:rsid w:val="00A82F18"/>
    <w:rsid w:val="00A831DB"/>
    <w:rsid w:val="00A83D16"/>
    <w:rsid w:val="00A8474F"/>
    <w:rsid w:val="00A84BB9"/>
    <w:rsid w:val="00A85842"/>
    <w:rsid w:val="00A860AB"/>
    <w:rsid w:val="00A866ED"/>
    <w:rsid w:val="00A871CC"/>
    <w:rsid w:val="00A90332"/>
    <w:rsid w:val="00A909AD"/>
    <w:rsid w:val="00A90B17"/>
    <w:rsid w:val="00A90C0E"/>
    <w:rsid w:val="00A91019"/>
    <w:rsid w:val="00A91264"/>
    <w:rsid w:val="00A91FFC"/>
    <w:rsid w:val="00A92C5C"/>
    <w:rsid w:val="00A9524F"/>
    <w:rsid w:val="00A95D10"/>
    <w:rsid w:val="00A95E45"/>
    <w:rsid w:val="00A96313"/>
    <w:rsid w:val="00A96DF8"/>
    <w:rsid w:val="00A97A79"/>
    <w:rsid w:val="00AA031D"/>
    <w:rsid w:val="00AA40E5"/>
    <w:rsid w:val="00AA4DF7"/>
    <w:rsid w:val="00AA5FD1"/>
    <w:rsid w:val="00AA655B"/>
    <w:rsid w:val="00AA66B2"/>
    <w:rsid w:val="00AA6C7A"/>
    <w:rsid w:val="00AA7146"/>
    <w:rsid w:val="00AA7CD8"/>
    <w:rsid w:val="00AA7ECA"/>
    <w:rsid w:val="00AA7EE4"/>
    <w:rsid w:val="00AA7FAA"/>
    <w:rsid w:val="00AB0745"/>
    <w:rsid w:val="00AB1404"/>
    <w:rsid w:val="00AB17CC"/>
    <w:rsid w:val="00AB1BB8"/>
    <w:rsid w:val="00AB2EC8"/>
    <w:rsid w:val="00AB2EEF"/>
    <w:rsid w:val="00AB306B"/>
    <w:rsid w:val="00AB3AE3"/>
    <w:rsid w:val="00AB47E0"/>
    <w:rsid w:val="00AB4A57"/>
    <w:rsid w:val="00AB5295"/>
    <w:rsid w:val="00AB5321"/>
    <w:rsid w:val="00AB55D5"/>
    <w:rsid w:val="00AB5FDE"/>
    <w:rsid w:val="00AB652F"/>
    <w:rsid w:val="00AB696C"/>
    <w:rsid w:val="00AB7417"/>
    <w:rsid w:val="00AB74AA"/>
    <w:rsid w:val="00AB77EE"/>
    <w:rsid w:val="00AB7976"/>
    <w:rsid w:val="00AC1908"/>
    <w:rsid w:val="00AC1E32"/>
    <w:rsid w:val="00AC27AD"/>
    <w:rsid w:val="00AC293C"/>
    <w:rsid w:val="00AC2B1A"/>
    <w:rsid w:val="00AC2BA9"/>
    <w:rsid w:val="00AC2C73"/>
    <w:rsid w:val="00AC2D1F"/>
    <w:rsid w:val="00AC2D2B"/>
    <w:rsid w:val="00AC2F9B"/>
    <w:rsid w:val="00AC300D"/>
    <w:rsid w:val="00AC3A45"/>
    <w:rsid w:val="00AC42AE"/>
    <w:rsid w:val="00AC4DA8"/>
    <w:rsid w:val="00AC548E"/>
    <w:rsid w:val="00AC5813"/>
    <w:rsid w:val="00AC5948"/>
    <w:rsid w:val="00AC5B31"/>
    <w:rsid w:val="00AC6043"/>
    <w:rsid w:val="00AC6CEB"/>
    <w:rsid w:val="00AC6EF0"/>
    <w:rsid w:val="00AC6F5C"/>
    <w:rsid w:val="00AC7E02"/>
    <w:rsid w:val="00AC7FB2"/>
    <w:rsid w:val="00AD008B"/>
    <w:rsid w:val="00AD011B"/>
    <w:rsid w:val="00AD015E"/>
    <w:rsid w:val="00AD02F2"/>
    <w:rsid w:val="00AD07B5"/>
    <w:rsid w:val="00AD08BF"/>
    <w:rsid w:val="00AD0C76"/>
    <w:rsid w:val="00AD110C"/>
    <w:rsid w:val="00AD2167"/>
    <w:rsid w:val="00AD2761"/>
    <w:rsid w:val="00AD323C"/>
    <w:rsid w:val="00AD342A"/>
    <w:rsid w:val="00AD4F51"/>
    <w:rsid w:val="00AD51F9"/>
    <w:rsid w:val="00AD6218"/>
    <w:rsid w:val="00AD6AF9"/>
    <w:rsid w:val="00AD6B16"/>
    <w:rsid w:val="00AD6CFB"/>
    <w:rsid w:val="00AD73B0"/>
    <w:rsid w:val="00AD7531"/>
    <w:rsid w:val="00AE0828"/>
    <w:rsid w:val="00AE0D9B"/>
    <w:rsid w:val="00AE1AA2"/>
    <w:rsid w:val="00AE237E"/>
    <w:rsid w:val="00AE25D8"/>
    <w:rsid w:val="00AE2794"/>
    <w:rsid w:val="00AE34EC"/>
    <w:rsid w:val="00AE3BC1"/>
    <w:rsid w:val="00AE3BE0"/>
    <w:rsid w:val="00AE3F8B"/>
    <w:rsid w:val="00AE416A"/>
    <w:rsid w:val="00AE6213"/>
    <w:rsid w:val="00AE6A68"/>
    <w:rsid w:val="00AE6D09"/>
    <w:rsid w:val="00AE6E22"/>
    <w:rsid w:val="00AE7048"/>
    <w:rsid w:val="00AE779D"/>
    <w:rsid w:val="00AE7B4D"/>
    <w:rsid w:val="00AE7F19"/>
    <w:rsid w:val="00AF0DB2"/>
    <w:rsid w:val="00AF0DEF"/>
    <w:rsid w:val="00AF1032"/>
    <w:rsid w:val="00AF1838"/>
    <w:rsid w:val="00AF1AE2"/>
    <w:rsid w:val="00AF21FB"/>
    <w:rsid w:val="00AF439F"/>
    <w:rsid w:val="00AF43B7"/>
    <w:rsid w:val="00AF5E89"/>
    <w:rsid w:val="00AF699E"/>
    <w:rsid w:val="00AF6F19"/>
    <w:rsid w:val="00AF749C"/>
    <w:rsid w:val="00AF7EC1"/>
    <w:rsid w:val="00B003F1"/>
    <w:rsid w:val="00B01008"/>
    <w:rsid w:val="00B0148D"/>
    <w:rsid w:val="00B01630"/>
    <w:rsid w:val="00B01A1E"/>
    <w:rsid w:val="00B02613"/>
    <w:rsid w:val="00B02E45"/>
    <w:rsid w:val="00B0360B"/>
    <w:rsid w:val="00B04CEF"/>
    <w:rsid w:val="00B05F26"/>
    <w:rsid w:val="00B0603C"/>
    <w:rsid w:val="00B06496"/>
    <w:rsid w:val="00B079C1"/>
    <w:rsid w:val="00B07A23"/>
    <w:rsid w:val="00B10446"/>
    <w:rsid w:val="00B104D4"/>
    <w:rsid w:val="00B11823"/>
    <w:rsid w:val="00B11C96"/>
    <w:rsid w:val="00B12DAA"/>
    <w:rsid w:val="00B15B29"/>
    <w:rsid w:val="00B15C46"/>
    <w:rsid w:val="00B160B8"/>
    <w:rsid w:val="00B167F6"/>
    <w:rsid w:val="00B16B91"/>
    <w:rsid w:val="00B16EF7"/>
    <w:rsid w:val="00B2000D"/>
    <w:rsid w:val="00B2078B"/>
    <w:rsid w:val="00B20DB2"/>
    <w:rsid w:val="00B2166D"/>
    <w:rsid w:val="00B218FF"/>
    <w:rsid w:val="00B2196A"/>
    <w:rsid w:val="00B2273B"/>
    <w:rsid w:val="00B23168"/>
    <w:rsid w:val="00B233EE"/>
    <w:rsid w:val="00B235E8"/>
    <w:rsid w:val="00B238D8"/>
    <w:rsid w:val="00B2390E"/>
    <w:rsid w:val="00B2510C"/>
    <w:rsid w:val="00B25E64"/>
    <w:rsid w:val="00B26FB4"/>
    <w:rsid w:val="00B27630"/>
    <w:rsid w:val="00B2764E"/>
    <w:rsid w:val="00B278C8"/>
    <w:rsid w:val="00B279BF"/>
    <w:rsid w:val="00B30595"/>
    <w:rsid w:val="00B31154"/>
    <w:rsid w:val="00B3119F"/>
    <w:rsid w:val="00B31473"/>
    <w:rsid w:val="00B314AE"/>
    <w:rsid w:val="00B3164A"/>
    <w:rsid w:val="00B31E46"/>
    <w:rsid w:val="00B32858"/>
    <w:rsid w:val="00B32F3B"/>
    <w:rsid w:val="00B33AC9"/>
    <w:rsid w:val="00B33D2A"/>
    <w:rsid w:val="00B343EB"/>
    <w:rsid w:val="00B34B3A"/>
    <w:rsid w:val="00B358AA"/>
    <w:rsid w:val="00B35E52"/>
    <w:rsid w:val="00B35EE9"/>
    <w:rsid w:val="00B3635F"/>
    <w:rsid w:val="00B370D8"/>
    <w:rsid w:val="00B40002"/>
    <w:rsid w:val="00B40427"/>
    <w:rsid w:val="00B4094E"/>
    <w:rsid w:val="00B4096C"/>
    <w:rsid w:val="00B4105E"/>
    <w:rsid w:val="00B411F6"/>
    <w:rsid w:val="00B41246"/>
    <w:rsid w:val="00B42065"/>
    <w:rsid w:val="00B423C6"/>
    <w:rsid w:val="00B42B92"/>
    <w:rsid w:val="00B42E16"/>
    <w:rsid w:val="00B42FB9"/>
    <w:rsid w:val="00B439EF"/>
    <w:rsid w:val="00B43D4B"/>
    <w:rsid w:val="00B43D89"/>
    <w:rsid w:val="00B44146"/>
    <w:rsid w:val="00B44577"/>
    <w:rsid w:val="00B455E7"/>
    <w:rsid w:val="00B47A0F"/>
    <w:rsid w:val="00B50A59"/>
    <w:rsid w:val="00B50C0D"/>
    <w:rsid w:val="00B50F66"/>
    <w:rsid w:val="00B51671"/>
    <w:rsid w:val="00B521A4"/>
    <w:rsid w:val="00B5245D"/>
    <w:rsid w:val="00B5277C"/>
    <w:rsid w:val="00B52AF4"/>
    <w:rsid w:val="00B53462"/>
    <w:rsid w:val="00B54CBE"/>
    <w:rsid w:val="00B55028"/>
    <w:rsid w:val="00B558EF"/>
    <w:rsid w:val="00B57388"/>
    <w:rsid w:val="00B6093F"/>
    <w:rsid w:val="00B60E19"/>
    <w:rsid w:val="00B61756"/>
    <w:rsid w:val="00B617F8"/>
    <w:rsid w:val="00B61DC4"/>
    <w:rsid w:val="00B61F3A"/>
    <w:rsid w:val="00B62676"/>
    <w:rsid w:val="00B635EC"/>
    <w:rsid w:val="00B63E31"/>
    <w:rsid w:val="00B63FE8"/>
    <w:rsid w:val="00B64144"/>
    <w:rsid w:val="00B646E7"/>
    <w:rsid w:val="00B64A2E"/>
    <w:rsid w:val="00B64A6B"/>
    <w:rsid w:val="00B64B0F"/>
    <w:rsid w:val="00B64CF9"/>
    <w:rsid w:val="00B64E1C"/>
    <w:rsid w:val="00B65146"/>
    <w:rsid w:val="00B659B8"/>
    <w:rsid w:val="00B65D31"/>
    <w:rsid w:val="00B6619E"/>
    <w:rsid w:val="00B6710D"/>
    <w:rsid w:val="00B671C8"/>
    <w:rsid w:val="00B6784C"/>
    <w:rsid w:val="00B679BB"/>
    <w:rsid w:val="00B67E03"/>
    <w:rsid w:val="00B703B4"/>
    <w:rsid w:val="00B70885"/>
    <w:rsid w:val="00B7122D"/>
    <w:rsid w:val="00B7199A"/>
    <w:rsid w:val="00B72468"/>
    <w:rsid w:val="00B72646"/>
    <w:rsid w:val="00B7365F"/>
    <w:rsid w:val="00B7379E"/>
    <w:rsid w:val="00B739DF"/>
    <w:rsid w:val="00B741A8"/>
    <w:rsid w:val="00B74937"/>
    <w:rsid w:val="00B74AC0"/>
    <w:rsid w:val="00B75A84"/>
    <w:rsid w:val="00B76F04"/>
    <w:rsid w:val="00B8057E"/>
    <w:rsid w:val="00B8096A"/>
    <w:rsid w:val="00B80A38"/>
    <w:rsid w:val="00B812E4"/>
    <w:rsid w:val="00B816E8"/>
    <w:rsid w:val="00B81725"/>
    <w:rsid w:val="00B81948"/>
    <w:rsid w:val="00B82187"/>
    <w:rsid w:val="00B827E6"/>
    <w:rsid w:val="00B827EE"/>
    <w:rsid w:val="00B82997"/>
    <w:rsid w:val="00B82BA4"/>
    <w:rsid w:val="00B83C07"/>
    <w:rsid w:val="00B83CF4"/>
    <w:rsid w:val="00B8655A"/>
    <w:rsid w:val="00B87419"/>
    <w:rsid w:val="00B8778C"/>
    <w:rsid w:val="00B90A29"/>
    <w:rsid w:val="00B910F0"/>
    <w:rsid w:val="00B91D0B"/>
    <w:rsid w:val="00B9397D"/>
    <w:rsid w:val="00B9436B"/>
    <w:rsid w:val="00B952E9"/>
    <w:rsid w:val="00B95673"/>
    <w:rsid w:val="00B958A4"/>
    <w:rsid w:val="00B95AF1"/>
    <w:rsid w:val="00B961E8"/>
    <w:rsid w:val="00B9686E"/>
    <w:rsid w:val="00B969A5"/>
    <w:rsid w:val="00B96B11"/>
    <w:rsid w:val="00B9721F"/>
    <w:rsid w:val="00B97757"/>
    <w:rsid w:val="00BA01F1"/>
    <w:rsid w:val="00BA0646"/>
    <w:rsid w:val="00BA078A"/>
    <w:rsid w:val="00BA0981"/>
    <w:rsid w:val="00BA0FE8"/>
    <w:rsid w:val="00BA2434"/>
    <w:rsid w:val="00BA252D"/>
    <w:rsid w:val="00BA324C"/>
    <w:rsid w:val="00BA4777"/>
    <w:rsid w:val="00BA47D1"/>
    <w:rsid w:val="00BA5DE7"/>
    <w:rsid w:val="00BA6288"/>
    <w:rsid w:val="00BA6804"/>
    <w:rsid w:val="00BB04F3"/>
    <w:rsid w:val="00BB06FE"/>
    <w:rsid w:val="00BB14ED"/>
    <w:rsid w:val="00BB1551"/>
    <w:rsid w:val="00BB1BCB"/>
    <w:rsid w:val="00BB227F"/>
    <w:rsid w:val="00BB2838"/>
    <w:rsid w:val="00BB2BDC"/>
    <w:rsid w:val="00BB33E4"/>
    <w:rsid w:val="00BB3521"/>
    <w:rsid w:val="00BB380C"/>
    <w:rsid w:val="00BB3BB7"/>
    <w:rsid w:val="00BB448F"/>
    <w:rsid w:val="00BB4AB0"/>
    <w:rsid w:val="00BB51B1"/>
    <w:rsid w:val="00BB57B9"/>
    <w:rsid w:val="00BB5E1D"/>
    <w:rsid w:val="00BB5FC9"/>
    <w:rsid w:val="00BB619D"/>
    <w:rsid w:val="00BB662F"/>
    <w:rsid w:val="00BB74C7"/>
    <w:rsid w:val="00BB7633"/>
    <w:rsid w:val="00BC50FF"/>
    <w:rsid w:val="00BC5F64"/>
    <w:rsid w:val="00BC733C"/>
    <w:rsid w:val="00BC77AE"/>
    <w:rsid w:val="00BD03EB"/>
    <w:rsid w:val="00BD09BD"/>
    <w:rsid w:val="00BD1042"/>
    <w:rsid w:val="00BD1218"/>
    <w:rsid w:val="00BD236F"/>
    <w:rsid w:val="00BD28A1"/>
    <w:rsid w:val="00BD2E5D"/>
    <w:rsid w:val="00BD2F3F"/>
    <w:rsid w:val="00BD3DEA"/>
    <w:rsid w:val="00BD3F91"/>
    <w:rsid w:val="00BD40B0"/>
    <w:rsid w:val="00BD48A6"/>
    <w:rsid w:val="00BD5101"/>
    <w:rsid w:val="00BD53A9"/>
    <w:rsid w:val="00BD555C"/>
    <w:rsid w:val="00BD6420"/>
    <w:rsid w:val="00BD7237"/>
    <w:rsid w:val="00BD765B"/>
    <w:rsid w:val="00BE01F5"/>
    <w:rsid w:val="00BE0A09"/>
    <w:rsid w:val="00BE1115"/>
    <w:rsid w:val="00BE1C02"/>
    <w:rsid w:val="00BE209A"/>
    <w:rsid w:val="00BE2491"/>
    <w:rsid w:val="00BE2768"/>
    <w:rsid w:val="00BE2CFA"/>
    <w:rsid w:val="00BE30BF"/>
    <w:rsid w:val="00BE3102"/>
    <w:rsid w:val="00BE32CA"/>
    <w:rsid w:val="00BE3D50"/>
    <w:rsid w:val="00BE44C6"/>
    <w:rsid w:val="00BE4CBA"/>
    <w:rsid w:val="00BE57F9"/>
    <w:rsid w:val="00BE60A0"/>
    <w:rsid w:val="00BE658C"/>
    <w:rsid w:val="00BE6CA4"/>
    <w:rsid w:val="00BE6F80"/>
    <w:rsid w:val="00BF16DE"/>
    <w:rsid w:val="00BF4000"/>
    <w:rsid w:val="00BF5287"/>
    <w:rsid w:val="00BF68C7"/>
    <w:rsid w:val="00BF75BF"/>
    <w:rsid w:val="00BF7646"/>
    <w:rsid w:val="00BF7921"/>
    <w:rsid w:val="00C01B22"/>
    <w:rsid w:val="00C01C51"/>
    <w:rsid w:val="00C02928"/>
    <w:rsid w:val="00C03750"/>
    <w:rsid w:val="00C03E2F"/>
    <w:rsid w:val="00C043D3"/>
    <w:rsid w:val="00C04DB5"/>
    <w:rsid w:val="00C04DBF"/>
    <w:rsid w:val="00C06555"/>
    <w:rsid w:val="00C073F3"/>
    <w:rsid w:val="00C07B04"/>
    <w:rsid w:val="00C07B86"/>
    <w:rsid w:val="00C07BF3"/>
    <w:rsid w:val="00C1022D"/>
    <w:rsid w:val="00C104CB"/>
    <w:rsid w:val="00C1219C"/>
    <w:rsid w:val="00C127A6"/>
    <w:rsid w:val="00C134A8"/>
    <w:rsid w:val="00C13558"/>
    <w:rsid w:val="00C1383A"/>
    <w:rsid w:val="00C1489A"/>
    <w:rsid w:val="00C14B4C"/>
    <w:rsid w:val="00C15586"/>
    <w:rsid w:val="00C16DA4"/>
    <w:rsid w:val="00C172E9"/>
    <w:rsid w:val="00C17F64"/>
    <w:rsid w:val="00C213A9"/>
    <w:rsid w:val="00C2199A"/>
    <w:rsid w:val="00C21E8E"/>
    <w:rsid w:val="00C21F2A"/>
    <w:rsid w:val="00C221BD"/>
    <w:rsid w:val="00C22224"/>
    <w:rsid w:val="00C22DE5"/>
    <w:rsid w:val="00C235C3"/>
    <w:rsid w:val="00C23E29"/>
    <w:rsid w:val="00C23F99"/>
    <w:rsid w:val="00C24191"/>
    <w:rsid w:val="00C25426"/>
    <w:rsid w:val="00C255DC"/>
    <w:rsid w:val="00C25BBF"/>
    <w:rsid w:val="00C25D60"/>
    <w:rsid w:val="00C26BEE"/>
    <w:rsid w:val="00C26DAD"/>
    <w:rsid w:val="00C27090"/>
    <w:rsid w:val="00C27651"/>
    <w:rsid w:val="00C27D54"/>
    <w:rsid w:val="00C27E88"/>
    <w:rsid w:val="00C300BD"/>
    <w:rsid w:val="00C30E97"/>
    <w:rsid w:val="00C30F58"/>
    <w:rsid w:val="00C3115C"/>
    <w:rsid w:val="00C322E7"/>
    <w:rsid w:val="00C32F0F"/>
    <w:rsid w:val="00C32F2B"/>
    <w:rsid w:val="00C33FC9"/>
    <w:rsid w:val="00C34078"/>
    <w:rsid w:val="00C350E2"/>
    <w:rsid w:val="00C35195"/>
    <w:rsid w:val="00C35CD2"/>
    <w:rsid w:val="00C36EBA"/>
    <w:rsid w:val="00C37D4A"/>
    <w:rsid w:val="00C40F9E"/>
    <w:rsid w:val="00C41168"/>
    <w:rsid w:val="00C415AD"/>
    <w:rsid w:val="00C41687"/>
    <w:rsid w:val="00C42941"/>
    <w:rsid w:val="00C44294"/>
    <w:rsid w:val="00C44A10"/>
    <w:rsid w:val="00C44FC7"/>
    <w:rsid w:val="00C45C0D"/>
    <w:rsid w:val="00C466B2"/>
    <w:rsid w:val="00C46761"/>
    <w:rsid w:val="00C469E2"/>
    <w:rsid w:val="00C472F4"/>
    <w:rsid w:val="00C47E50"/>
    <w:rsid w:val="00C5073D"/>
    <w:rsid w:val="00C507E6"/>
    <w:rsid w:val="00C50AF0"/>
    <w:rsid w:val="00C50D41"/>
    <w:rsid w:val="00C51963"/>
    <w:rsid w:val="00C5196B"/>
    <w:rsid w:val="00C51ABF"/>
    <w:rsid w:val="00C51C8E"/>
    <w:rsid w:val="00C51E8F"/>
    <w:rsid w:val="00C52377"/>
    <w:rsid w:val="00C542E6"/>
    <w:rsid w:val="00C54377"/>
    <w:rsid w:val="00C54543"/>
    <w:rsid w:val="00C548B4"/>
    <w:rsid w:val="00C55718"/>
    <w:rsid w:val="00C5691A"/>
    <w:rsid w:val="00C56973"/>
    <w:rsid w:val="00C56F60"/>
    <w:rsid w:val="00C570F7"/>
    <w:rsid w:val="00C5737F"/>
    <w:rsid w:val="00C573CF"/>
    <w:rsid w:val="00C60308"/>
    <w:rsid w:val="00C61CDF"/>
    <w:rsid w:val="00C61E6D"/>
    <w:rsid w:val="00C62039"/>
    <w:rsid w:val="00C6285C"/>
    <w:rsid w:val="00C63331"/>
    <w:rsid w:val="00C63475"/>
    <w:rsid w:val="00C64535"/>
    <w:rsid w:val="00C64651"/>
    <w:rsid w:val="00C658F3"/>
    <w:rsid w:val="00C66548"/>
    <w:rsid w:val="00C678E3"/>
    <w:rsid w:val="00C70182"/>
    <w:rsid w:val="00C71295"/>
    <w:rsid w:val="00C713A4"/>
    <w:rsid w:val="00C7181B"/>
    <w:rsid w:val="00C72C51"/>
    <w:rsid w:val="00C72D45"/>
    <w:rsid w:val="00C73B14"/>
    <w:rsid w:val="00C74506"/>
    <w:rsid w:val="00C75EB8"/>
    <w:rsid w:val="00C76041"/>
    <w:rsid w:val="00C76455"/>
    <w:rsid w:val="00C7712D"/>
    <w:rsid w:val="00C8018E"/>
    <w:rsid w:val="00C80D10"/>
    <w:rsid w:val="00C80DDA"/>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8780B"/>
    <w:rsid w:val="00C902E1"/>
    <w:rsid w:val="00C90487"/>
    <w:rsid w:val="00C9060B"/>
    <w:rsid w:val="00C90856"/>
    <w:rsid w:val="00C91934"/>
    <w:rsid w:val="00C9200D"/>
    <w:rsid w:val="00C92EDF"/>
    <w:rsid w:val="00C92FBD"/>
    <w:rsid w:val="00C93E95"/>
    <w:rsid w:val="00C940C1"/>
    <w:rsid w:val="00C942DA"/>
    <w:rsid w:val="00C9461F"/>
    <w:rsid w:val="00C9476E"/>
    <w:rsid w:val="00C94A73"/>
    <w:rsid w:val="00C95FD3"/>
    <w:rsid w:val="00C964EC"/>
    <w:rsid w:val="00C96725"/>
    <w:rsid w:val="00C970DF"/>
    <w:rsid w:val="00C97835"/>
    <w:rsid w:val="00C97B6F"/>
    <w:rsid w:val="00CA060A"/>
    <w:rsid w:val="00CA1543"/>
    <w:rsid w:val="00CA1765"/>
    <w:rsid w:val="00CA2787"/>
    <w:rsid w:val="00CA28B9"/>
    <w:rsid w:val="00CA3EB7"/>
    <w:rsid w:val="00CA44E1"/>
    <w:rsid w:val="00CA4D98"/>
    <w:rsid w:val="00CA5D90"/>
    <w:rsid w:val="00CA6102"/>
    <w:rsid w:val="00CA621E"/>
    <w:rsid w:val="00CA6DA5"/>
    <w:rsid w:val="00CA72E3"/>
    <w:rsid w:val="00CB04DB"/>
    <w:rsid w:val="00CB2023"/>
    <w:rsid w:val="00CB24E1"/>
    <w:rsid w:val="00CB26CC"/>
    <w:rsid w:val="00CB2C28"/>
    <w:rsid w:val="00CB2D21"/>
    <w:rsid w:val="00CB361A"/>
    <w:rsid w:val="00CB4201"/>
    <w:rsid w:val="00CB4209"/>
    <w:rsid w:val="00CB47F1"/>
    <w:rsid w:val="00CB4B21"/>
    <w:rsid w:val="00CB4B7E"/>
    <w:rsid w:val="00CB6532"/>
    <w:rsid w:val="00CB657F"/>
    <w:rsid w:val="00CB6ACB"/>
    <w:rsid w:val="00CB6D2A"/>
    <w:rsid w:val="00CB70DA"/>
    <w:rsid w:val="00CB72A1"/>
    <w:rsid w:val="00CB7368"/>
    <w:rsid w:val="00CB762E"/>
    <w:rsid w:val="00CB782A"/>
    <w:rsid w:val="00CC1232"/>
    <w:rsid w:val="00CC18A6"/>
    <w:rsid w:val="00CC2816"/>
    <w:rsid w:val="00CC308C"/>
    <w:rsid w:val="00CC44AB"/>
    <w:rsid w:val="00CC5263"/>
    <w:rsid w:val="00CC54E3"/>
    <w:rsid w:val="00CC5671"/>
    <w:rsid w:val="00CC581D"/>
    <w:rsid w:val="00CC5981"/>
    <w:rsid w:val="00CC69E3"/>
    <w:rsid w:val="00CC703F"/>
    <w:rsid w:val="00CC7053"/>
    <w:rsid w:val="00CD1BD7"/>
    <w:rsid w:val="00CD1F3C"/>
    <w:rsid w:val="00CD20B2"/>
    <w:rsid w:val="00CD27D8"/>
    <w:rsid w:val="00CD2A26"/>
    <w:rsid w:val="00CD2EDD"/>
    <w:rsid w:val="00CD3001"/>
    <w:rsid w:val="00CD3916"/>
    <w:rsid w:val="00CD3AB5"/>
    <w:rsid w:val="00CD3CA0"/>
    <w:rsid w:val="00CD49FA"/>
    <w:rsid w:val="00CD4BD9"/>
    <w:rsid w:val="00CD5033"/>
    <w:rsid w:val="00CD6437"/>
    <w:rsid w:val="00CD7340"/>
    <w:rsid w:val="00CE1894"/>
    <w:rsid w:val="00CE1A45"/>
    <w:rsid w:val="00CE1B7D"/>
    <w:rsid w:val="00CE20C9"/>
    <w:rsid w:val="00CE20D7"/>
    <w:rsid w:val="00CE24FB"/>
    <w:rsid w:val="00CE28BC"/>
    <w:rsid w:val="00CE34A5"/>
    <w:rsid w:val="00CE3582"/>
    <w:rsid w:val="00CE3E10"/>
    <w:rsid w:val="00CE50D7"/>
    <w:rsid w:val="00CE62BD"/>
    <w:rsid w:val="00CE6A72"/>
    <w:rsid w:val="00CE6E28"/>
    <w:rsid w:val="00CE7F38"/>
    <w:rsid w:val="00CF0633"/>
    <w:rsid w:val="00CF2056"/>
    <w:rsid w:val="00CF243E"/>
    <w:rsid w:val="00CF277C"/>
    <w:rsid w:val="00CF3324"/>
    <w:rsid w:val="00CF3BDB"/>
    <w:rsid w:val="00CF40D1"/>
    <w:rsid w:val="00CF5360"/>
    <w:rsid w:val="00CF5700"/>
    <w:rsid w:val="00CF58F6"/>
    <w:rsid w:val="00CF5946"/>
    <w:rsid w:val="00CF5A13"/>
    <w:rsid w:val="00CF5E43"/>
    <w:rsid w:val="00CF5E44"/>
    <w:rsid w:val="00CF7609"/>
    <w:rsid w:val="00D0005B"/>
    <w:rsid w:val="00D0059D"/>
    <w:rsid w:val="00D00A4A"/>
    <w:rsid w:val="00D0205E"/>
    <w:rsid w:val="00D02A1F"/>
    <w:rsid w:val="00D02BBC"/>
    <w:rsid w:val="00D03D9D"/>
    <w:rsid w:val="00D04550"/>
    <w:rsid w:val="00D047BE"/>
    <w:rsid w:val="00D05469"/>
    <w:rsid w:val="00D05C24"/>
    <w:rsid w:val="00D05DCB"/>
    <w:rsid w:val="00D06D88"/>
    <w:rsid w:val="00D072E5"/>
    <w:rsid w:val="00D0753F"/>
    <w:rsid w:val="00D07AFE"/>
    <w:rsid w:val="00D07CBE"/>
    <w:rsid w:val="00D100AD"/>
    <w:rsid w:val="00D10C82"/>
    <w:rsid w:val="00D111D5"/>
    <w:rsid w:val="00D11980"/>
    <w:rsid w:val="00D128D8"/>
    <w:rsid w:val="00D130FF"/>
    <w:rsid w:val="00D1468F"/>
    <w:rsid w:val="00D14D8D"/>
    <w:rsid w:val="00D152B4"/>
    <w:rsid w:val="00D160E9"/>
    <w:rsid w:val="00D16254"/>
    <w:rsid w:val="00D163EB"/>
    <w:rsid w:val="00D16755"/>
    <w:rsid w:val="00D16A0B"/>
    <w:rsid w:val="00D16FBA"/>
    <w:rsid w:val="00D17D55"/>
    <w:rsid w:val="00D204C9"/>
    <w:rsid w:val="00D20643"/>
    <w:rsid w:val="00D22B88"/>
    <w:rsid w:val="00D22DC7"/>
    <w:rsid w:val="00D2301C"/>
    <w:rsid w:val="00D240D7"/>
    <w:rsid w:val="00D24CAF"/>
    <w:rsid w:val="00D24FB8"/>
    <w:rsid w:val="00D2533F"/>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37A96"/>
    <w:rsid w:val="00D4062C"/>
    <w:rsid w:val="00D41B10"/>
    <w:rsid w:val="00D42501"/>
    <w:rsid w:val="00D42588"/>
    <w:rsid w:val="00D429C3"/>
    <w:rsid w:val="00D42AD1"/>
    <w:rsid w:val="00D42C87"/>
    <w:rsid w:val="00D42EFE"/>
    <w:rsid w:val="00D430A0"/>
    <w:rsid w:val="00D4353C"/>
    <w:rsid w:val="00D435CC"/>
    <w:rsid w:val="00D43881"/>
    <w:rsid w:val="00D43950"/>
    <w:rsid w:val="00D43DA6"/>
    <w:rsid w:val="00D446DD"/>
    <w:rsid w:val="00D44AEE"/>
    <w:rsid w:val="00D44B3C"/>
    <w:rsid w:val="00D44F2C"/>
    <w:rsid w:val="00D45DD7"/>
    <w:rsid w:val="00D4741B"/>
    <w:rsid w:val="00D47BEF"/>
    <w:rsid w:val="00D50C9D"/>
    <w:rsid w:val="00D5144E"/>
    <w:rsid w:val="00D51561"/>
    <w:rsid w:val="00D51640"/>
    <w:rsid w:val="00D516EA"/>
    <w:rsid w:val="00D5299C"/>
    <w:rsid w:val="00D52CD9"/>
    <w:rsid w:val="00D538AF"/>
    <w:rsid w:val="00D53CF2"/>
    <w:rsid w:val="00D550F3"/>
    <w:rsid w:val="00D554F7"/>
    <w:rsid w:val="00D5552B"/>
    <w:rsid w:val="00D56497"/>
    <w:rsid w:val="00D56B4E"/>
    <w:rsid w:val="00D56DFC"/>
    <w:rsid w:val="00D57501"/>
    <w:rsid w:val="00D577DD"/>
    <w:rsid w:val="00D611F0"/>
    <w:rsid w:val="00D61581"/>
    <w:rsid w:val="00D616DA"/>
    <w:rsid w:val="00D618AB"/>
    <w:rsid w:val="00D61CA5"/>
    <w:rsid w:val="00D6281D"/>
    <w:rsid w:val="00D63A2C"/>
    <w:rsid w:val="00D644B3"/>
    <w:rsid w:val="00D648D4"/>
    <w:rsid w:val="00D64A47"/>
    <w:rsid w:val="00D6548E"/>
    <w:rsid w:val="00D65720"/>
    <w:rsid w:val="00D661AC"/>
    <w:rsid w:val="00D70941"/>
    <w:rsid w:val="00D71CF1"/>
    <w:rsid w:val="00D721B4"/>
    <w:rsid w:val="00D7266F"/>
    <w:rsid w:val="00D72CBB"/>
    <w:rsid w:val="00D73235"/>
    <w:rsid w:val="00D7335A"/>
    <w:rsid w:val="00D73572"/>
    <w:rsid w:val="00D736FE"/>
    <w:rsid w:val="00D739F3"/>
    <w:rsid w:val="00D73D67"/>
    <w:rsid w:val="00D74F25"/>
    <w:rsid w:val="00D76087"/>
    <w:rsid w:val="00D76CB9"/>
    <w:rsid w:val="00D77354"/>
    <w:rsid w:val="00D80313"/>
    <w:rsid w:val="00D808A4"/>
    <w:rsid w:val="00D80E64"/>
    <w:rsid w:val="00D8155F"/>
    <w:rsid w:val="00D8178F"/>
    <w:rsid w:val="00D81E11"/>
    <w:rsid w:val="00D82361"/>
    <w:rsid w:val="00D8459A"/>
    <w:rsid w:val="00D84AA0"/>
    <w:rsid w:val="00D85A5B"/>
    <w:rsid w:val="00D873C4"/>
    <w:rsid w:val="00D87C4D"/>
    <w:rsid w:val="00D90C2B"/>
    <w:rsid w:val="00D90EAD"/>
    <w:rsid w:val="00D914AE"/>
    <w:rsid w:val="00D919FC"/>
    <w:rsid w:val="00D91F6F"/>
    <w:rsid w:val="00D93402"/>
    <w:rsid w:val="00D9354B"/>
    <w:rsid w:val="00D93976"/>
    <w:rsid w:val="00D93F22"/>
    <w:rsid w:val="00D94A7A"/>
    <w:rsid w:val="00D95388"/>
    <w:rsid w:val="00D95846"/>
    <w:rsid w:val="00DA040F"/>
    <w:rsid w:val="00DA1B90"/>
    <w:rsid w:val="00DA2526"/>
    <w:rsid w:val="00DA2AA4"/>
    <w:rsid w:val="00DA36F7"/>
    <w:rsid w:val="00DA3A12"/>
    <w:rsid w:val="00DA3CDE"/>
    <w:rsid w:val="00DA48F0"/>
    <w:rsid w:val="00DA6A9B"/>
    <w:rsid w:val="00DA6EC3"/>
    <w:rsid w:val="00DA6F9B"/>
    <w:rsid w:val="00DA7178"/>
    <w:rsid w:val="00DA7404"/>
    <w:rsid w:val="00DA75F9"/>
    <w:rsid w:val="00DA785E"/>
    <w:rsid w:val="00DA7B31"/>
    <w:rsid w:val="00DB065E"/>
    <w:rsid w:val="00DB0CC9"/>
    <w:rsid w:val="00DB1278"/>
    <w:rsid w:val="00DB201A"/>
    <w:rsid w:val="00DB20E5"/>
    <w:rsid w:val="00DB26BA"/>
    <w:rsid w:val="00DB4513"/>
    <w:rsid w:val="00DB467D"/>
    <w:rsid w:val="00DB4A3E"/>
    <w:rsid w:val="00DB4DF4"/>
    <w:rsid w:val="00DB4E6C"/>
    <w:rsid w:val="00DB4F94"/>
    <w:rsid w:val="00DB5A66"/>
    <w:rsid w:val="00DB5D2D"/>
    <w:rsid w:val="00DB688A"/>
    <w:rsid w:val="00DB6EA9"/>
    <w:rsid w:val="00DB6EB6"/>
    <w:rsid w:val="00DC0BA9"/>
    <w:rsid w:val="00DC19A9"/>
    <w:rsid w:val="00DC38D6"/>
    <w:rsid w:val="00DC3B52"/>
    <w:rsid w:val="00DC5C64"/>
    <w:rsid w:val="00DC5EF0"/>
    <w:rsid w:val="00DC63FB"/>
    <w:rsid w:val="00DC6AF6"/>
    <w:rsid w:val="00DC7683"/>
    <w:rsid w:val="00DD08DF"/>
    <w:rsid w:val="00DD0B4B"/>
    <w:rsid w:val="00DD0D2A"/>
    <w:rsid w:val="00DD0EAA"/>
    <w:rsid w:val="00DD1265"/>
    <w:rsid w:val="00DD1387"/>
    <w:rsid w:val="00DD24F9"/>
    <w:rsid w:val="00DD26D0"/>
    <w:rsid w:val="00DD2BE9"/>
    <w:rsid w:val="00DD3A38"/>
    <w:rsid w:val="00DD5969"/>
    <w:rsid w:val="00DD6468"/>
    <w:rsid w:val="00DD660B"/>
    <w:rsid w:val="00DD6DED"/>
    <w:rsid w:val="00DD7E0D"/>
    <w:rsid w:val="00DD7F91"/>
    <w:rsid w:val="00DE01BA"/>
    <w:rsid w:val="00DE0B3C"/>
    <w:rsid w:val="00DE0CA8"/>
    <w:rsid w:val="00DE0D30"/>
    <w:rsid w:val="00DE1384"/>
    <w:rsid w:val="00DE1AF4"/>
    <w:rsid w:val="00DE2D82"/>
    <w:rsid w:val="00DE2F41"/>
    <w:rsid w:val="00DE32A9"/>
    <w:rsid w:val="00DE33C1"/>
    <w:rsid w:val="00DE3665"/>
    <w:rsid w:val="00DE36CB"/>
    <w:rsid w:val="00DE41E7"/>
    <w:rsid w:val="00DE4577"/>
    <w:rsid w:val="00DE497C"/>
    <w:rsid w:val="00DE5C27"/>
    <w:rsid w:val="00DE63DB"/>
    <w:rsid w:val="00DE6A9B"/>
    <w:rsid w:val="00DF0FCE"/>
    <w:rsid w:val="00DF13E1"/>
    <w:rsid w:val="00DF141E"/>
    <w:rsid w:val="00DF1FAD"/>
    <w:rsid w:val="00DF2D0E"/>
    <w:rsid w:val="00DF3CA7"/>
    <w:rsid w:val="00DF4F43"/>
    <w:rsid w:val="00DF6BE4"/>
    <w:rsid w:val="00DF7214"/>
    <w:rsid w:val="00DF7818"/>
    <w:rsid w:val="00E0165D"/>
    <w:rsid w:val="00E01EA3"/>
    <w:rsid w:val="00E021FA"/>
    <w:rsid w:val="00E02329"/>
    <w:rsid w:val="00E02654"/>
    <w:rsid w:val="00E0294C"/>
    <w:rsid w:val="00E03A2D"/>
    <w:rsid w:val="00E03A8F"/>
    <w:rsid w:val="00E056BE"/>
    <w:rsid w:val="00E06871"/>
    <w:rsid w:val="00E06EA1"/>
    <w:rsid w:val="00E0762B"/>
    <w:rsid w:val="00E07CF6"/>
    <w:rsid w:val="00E10913"/>
    <w:rsid w:val="00E10C08"/>
    <w:rsid w:val="00E10DF2"/>
    <w:rsid w:val="00E11552"/>
    <w:rsid w:val="00E11D41"/>
    <w:rsid w:val="00E12E01"/>
    <w:rsid w:val="00E141EE"/>
    <w:rsid w:val="00E143AB"/>
    <w:rsid w:val="00E143EB"/>
    <w:rsid w:val="00E14752"/>
    <w:rsid w:val="00E15A74"/>
    <w:rsid w:val="00E15D80"/>
    <w:rsid w:val="00E15F03"/>
    <w:rsid w:val="00E16D6B"/>
    <w:rsid w:val="00E179B4"/>
    <w:rsid w:val="00E17B96"/>
    <w:rsid w:val="00E20047"/>
    <w:rsid w:val="00E202BD"/>
    <w:rsid w:val="00E20B6C"/>
    <w:rsid w:val="00E2286E"/>
    <w:rsid w:val="00E234DD"/>
    <w:rsid w:val="00E23B16"/>
    <w:rsid w:val="00E24B55"/>
    <w:rsid w:val="00E24B59"/>
    <w:rsid w:val="00E252F3"/>
    <w:rsid w:val="00E2584E"/>
    <w:rsid w:val="00E2774B"/>
    <w:rsid w:val="00E27888"/>
    <w:rsid w:val="00E27A81"/>
    <w:rsid w:val="00E30D64"/>
    <w:rsid w:val="00E31A2D"/>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4931"/>
    <w:rsid w:val="00E45C25"/>
    <w:rsid w:val="00E46DCA"/>
    <w:rsid w:val="00E47FC8"/>
    <w:rsid w:val="00E507A3"/>
    <w:rsid w:val="00E5090D"/>
    <w:rsid w:val="00E50F57"/>
    <w:rsid w:val="00E51672"/>
    <w:rsid w:val="00E5223E"/>
    <w:rsid w:val="00E5231D"/>
    <w:rsid w:val="00E52544"/>
    <w:rsid w:val="00E52980"/>
    <w:rsid w:val="00E5442E"/>
    <w:rsid w:val="00E54A19"/>
    <w:rsid w:val="00E557C9"/>
    <w:rsid w:val="00E55D8C"/>
    <w:rsid w:val="00E55EBE"/>
    <w:rsid w:val="00E55FEA"/>
    <w:rsid w:val="00E565F1"/>
    <w:rsid w:val="00E57439"/>
    <w:rsid w:val="00E57A74"/>
    <w:rsid w:val="00E57CA3"/>
    <w:rsid w:val="00E57FB3"/>
    <w:rsid w:val="00E600D8"/>
    <w:rsid w:val="00E601D3"/>
    <w:rsid w:val="00E61987"/>
    <w:rsid w:val="00E62827"/>
    <w:rsid w:val="00E631A3"/>
    <w:rsid w:val="00E63BD3"/>
    <w:rsid w:val="00E64A92"/>
    <w:rsid w:val="00E64D82"/>
    <w:rsid w:val="00E65342"/>
    <w:rsid w:val="00E657C6"/>
    <w:rsid w:val="00E65D17"/>
    <w:rsid w:val="00E661E2"/>
    <w:rsid w:val="00E66262"/>
    <w:rsid w:val="00E66687"/>
    <w:rsid w:val="00E6705F"/>
    <w:rsid w:val="00E674C6"/>
    <w:rsid w:val="00E6771F"/>
    <w:rsid w:val="00E67726"/>
    <w:rsid w:val="00E70FAA"/>
    <w:rsid w:val="00E713C3"/>
    <w:rsid w:val="00E718BB"/>
    <w:rsid w:val="00E7377D"/>
    <w:rsid w:val="00E737BD"/>
    <w:rsid w:val="00E73E4F"/>
    <w:rsid w:val="00E7422B"/>
    <w:rsid w:val="00E74B1D"/>
    <w:rsid w:val="00E74D1A"/>
    <w:rsid w:val="00E74FAF"/>
    <w:rsid w:val="00E75B54"/>
    <w:rsid w:val="00E75E2E"/>
    <w:rsid w:val="00E75EF6"/>
    <w:rsid w:val="00E7653A"/>
    <w:rsid w:val="00E76B62"/>
    <w:rsid w:val="00E77EE1"/>
    <w:rsid w:val="00E805ED"/>
    <w:rsid w:val="00E80A6C"/>
    <w:rsid w:val="00E82C47"/>
    <w:rsid w:val="00E82ECA"/>
    <w:rsid w:val="00E834FA"/>
    <w:rsid w:val="00E83B46"/>
    <w:rsid w:val="00E84FA1"/>
    <w:rsid w:val="00E8552F"/>
    <w:rsid w:val="00E855FE"/>
    <w:rsid w:val="00E85ECB"/>
    <w:rsid w:val="00E86A5F"/>
    <w:rsid w:val="00E86D50"/>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376D"/>
    <w:rsid w:val="00EA4278"/>
    <w:rsid w:val="00EA4E43"/>
    <w:rsid w:val="00EA5299"/>
    <w:rsid w:val="00EA5A5F"/>
    <w:rsid w:val="00EA5F48"/>
    <w:rsid w:val="00EA70F3"/>
    <w:rsid w:val="00EB05A6"/>
    <w:rsid w:val="00EB0DCC"/>
    <w:rsid w:val="00EB1CAB"/>
    <w:rsid w:val="00EB2183"/>
    <w:rsid w:val="00EB26D7"/>
    <w:rsid w:val="00EB283D"/>
    <w:rsid w:val="00EB2AF6"/>
    <w:rsid w:val="00EB2F5E"/>
    <w:rsid w:val="00EB2F71"/>
    <w:rsid w:val="00EB2FB8"/>
    <w:rsid w:val="00EB3B5D"/>
    <w:rsid w:val="00EB455B"/>
    <w:rsid w:val="00EB518D"/>
    <w:rsid w:val="00EB54DE"/>
    <w:rsid w:val="00EB5522"/>
    <w:rsid w:val="00EB5808"/>
    <w:rsid w:val="00EB5ACC"/>
    <w:rsid w:val="00EB6C80"/>
    <w:rsid w:val="00EB6F09"/>
    <w:rsid w:val="00EB73BB"/>
    <w:rsid w:val="00EB7455"/>
    <w:rsid w:val="00EB7734"/>
    <w:rsid w:val="00EB7889"/>
    <w:rsid w:val="00EB7B2A"/>
    <w:rsid w:val="00EB7E35"/>
    <w:rsid w:val="00EC0056"/>
    <w:rsid w:val="00EC1B32"/>
    <w:rsid w:val="00EC1E69"/>
    <w:rsid w:val="00EC2FAB"/>
    <w:rsid w:val="00EC2FE4"/>
    <w:rsid w:val="00EC3E31"/>
    <w:rsid w:val="00EC4562"/>
    <w:rsid w:val="00EC4780"/>
    <w:rsid w:val="00EC53D4"/>
    <w:rsid w:val="00EC54CF"/>
    <w:rsid w:val="00EC5BA4"/>
    <w:rsid w:val="00EC5DC5"/>
    <w:rsid w:val="00EC6EB8"/>
    <w:rsid w:val="00EC6F5F"/>
    <w:rsid w:val="00EC6F8F"/>
    <w:rsid w:val="00EC70BB"/>
    <w:rsid w:val="00EC7587"/>
    <w:rsid w:val="00EC7E69"/>
    <w:rsid w:val="00ED030C"/>
    <w:rsid w:val="00ED0352"/>
    <w:rsid w:val="00ED0720"/>
    <w:rsid w:val="00ED0F87"/>
    <w:rsid w:val="00ED1609"/>
    <w:rsid w:val="00ED21EF"/>
    <w:rsid w:val="00ED2F1D"/>
    <w:rsid w:val="00ED3658"/>
    <w:rsid w:val="00ED467F"/>
    <w:rsid w:val="00ED4A2D"/>
    <w:rsid w:val="00ED630A"/>
    <w:rsid w:val="00ED6464"/>
    <w:rsid w:val="00ED679A"/>
    <w:rsid w:val="00ED6923"/>
    <w:rsid w:val="00EE0F75"/>
    <w:rsid w:val="00EE0F7E"/>
    <w:rsid w:val="00EE116F"/>
    <w:rsid w:val="00EE1990"/>
    <w:rsid w:val="00EE1BE7"/>
    <w:rsid w:val="00EE24A4"/>
    <w:rsid w:val="00EE2725"/>
    <w:rsid w:val="00EE2EB0"/>
    <w:rsid w:val="00EE2F06"/>
    <w:rsid w:val="00EE3FF3"/>
    <w:rsid w:val="00EE44F3"/>
    <w:rsid w:val="00EE4E91"/>
    <w:rsid w:val="00EE5D2D"/>
    <w:rsid w:val="00EE5F21"/>
    <w:rsid w:val="00EE7345"/>
    <w:rsid w:val="00EE7734"/>
    <w:rsid w:val="00EF088A"/>
    <w:rsid w:val="00EF1FCA"/>
    <w:rsid w:val="00EF2D73"/>
    <w:rsid w:val="00EF3A39"/>
    <w:rsid w:val="00EF42FE"/>
    <w:rsid w:val="00EF5FF7"/>
    <w:rsid w:val="00EF6BEB"/>
    <w:rsid w:val="00EF7B0C"/>
    <w:rsid w:val="00EF7BBB"/>
    <w:rsid w:val="00F00472"/>
    <w:rsid w:val="00F00588"/>
    <w:rsid w:val="00F00B14"/>
    <w:rsid w:val="00F00D91"/>
    <w:rsid w:val="00F01A43"/>
    <w:rsid w:val="00F02BA2"/>
    <w:rsid w:val="00F02E5C"/>
    <w:rsid w:val="00F0320F"/>
    <w:rsid w:val="00F0326A"/>
    <w:rsid w:val="00F03302"/>
    <w:rsid w:val="00F038DF"/>
    <w:rsid w:val="00F039A9"/>
    <w:rsid w:val="00F04603"/>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52"/>
    <w:rsid w:val="00F138E0"/>
    <w:rsid w:val="00F14DA9"/>
    <w:rsid w:val="00F15A0E"/>
    <w:rsid w:val="00F165A5"/>
    <w:rsid w:val="00F16B88"/>
    <w:rsid w:val="00F20150"/>
    <w:rsid w:val="00F2018A"/>
    <w:rsid w:val="00F22207"/>
    <w:rsid w:val="00F227E0"/>
    <w:rsid w:val="00F229A7"/>
    <w:rsid w:val="00F23286"/>
    <w:rsid w:val="00F2346E"/>
    <w:rsid w:val="00F23794"/>
    <w:rsid w:val="00F2451E"/>
    <w:rsid w:val="00F2495A"/>
    <w:rsid w:val="00F25116"/>
    <w:rsid w:val="00F2604B"/>
    <w:rsid w:val="00F2630B"/>
    <w:rsid w:val="00F26487"/>
    <w:rsid w:val="00F26BD3"/>
    <w:rsid w:val="00F31F00"/>
    <w:rsid w:val="00F31FF2"/>
    <w:rsid w:val="00F321BE"/>
    <w:rsid w:val="00F341DC"/>
    <w:rsid w:val="00F3516F"/>
    <w:rsid w:val="00F3574D"/>
    <w:rsid w:val="00F35B15"/>
    <w:rsid w:val="00F35FD3"/>
    <w:rsid w:val="00F37EA0"/>
    <w:rsid w:val="00F40309"/>
    <w:rsid w:val="00F40C27"/>
    <w:rsid w:val="00F41468"/>
    <w:rsid w:val="00F41D15"/>
    <w:rsid w:val="00F420AE"/>
    <w:rsid w:val="00F427A5"/>
    <w:rsid w:val="00F42B82"/>
    <w:rsid w:val="00F4303B"/>
    <w:rsid w:val="00F43494"/>
    <w:rsid w:val="00F43953"/>
    <w:rsid w:val="00F44A3B"/>
    <w:rsid w:val="00F44D61"/>
    <w:rsid w:val="00F46682"/>
    <w:rsid w:val="00F47298"/>
    <w:rsid w:val="00F475C6"/>
    <w:rsid w:val="00F47638"/>
    <w:rsid w:val="00F501FF"/>
    <w:rsid w:val="00F50727"/>
    <w:rsid w:val="00F50A76"/>
    <w:rsid w:val="00F50AA5"/>
    <w:rsid w:val="00F514CC"/>
    <w:rsid w:val="00F5243E"/>
    <w:rsid w:val="00F536D4"/>
    <w:rsid w:val="00F53D5F"/>
    <w:rsid w:val="00F54285"/>
    <w:rsid w:val="00F54648"/>
    <w:rsid w:val="00F54ABA"/>
    <w:rsid w:val="00F55A10"/>
    <w:rsid w:val="00F55ED9"/>
    <w:rsid w:val="00F5609A"/>
    <w:rsid w:val="00F56754"/>
    <w:rsid w:val="00F5730A"/>
    <w:rsid w:val="00F57547"/>
    <w:rsid w:val="00F57D39"/>
    <w:rsid w:val="00F60212"/>
    <w:rsid w:val="00F60FD5"/>
    <w:rsid w:val="00F617E0"/>
    <w:rsid w:val="00F61DFA"/>
    <w:rsid w:val="00F63B08"/>
    <w:rsid w:val="00F643E3"/>
    <w:rsid w:val="00F643F9"/>
    <w:rsid w:val="00F65B7B"/>
    <w:rsid w:val="00F65F16"/>
    <w:rsid w:val="00F661F3"/>
    <w:rsid w:val="00F6695A"/>
    <w:rsid w:val="00F6726D"/>
    <w:rsid w:val="00F6760E"/>
    <w:rsid w:val="00F677BD"/>
    <w:rsid w:val="00F70C74"/>
    <w:rsid w:val="00F70E36"/>
    <w:rsid w:val="00F712E1"/>
    <w:rsid w:val="00F715A2"/>
    <w:rsid w:val="00F71BD0"/>
    <w:rsid w:val="00F72E87"/>
    <w:rsid w:val="00F73462"/>
    <w:rsid w:val="00F73D96"/>
    <w:rsid w:val="00F747D8"/>
    <w:rsid w:val="00F74804"/>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4C"/>
    <w:rsid w:val="00F808E1"/>
    <w:rsid w:val="00F82081"/>
    <w:rsid w:val="00F82BDF"/>
    <w:rsid w:val="00F82EF8"/>
    <w:rsid w:val="00F83680"/>
    <w:rsid w:val="00F84960"/>
    <w:rsid w:val="00F84A90"/>
    <w:rsid w:val="00F84A99"/>
    <w:rsid w:val="00F85F96"/>
    <w:rsid w:val="00F86C4F"/>
    <w:rsid w:val="00F90615"/>
    <w:rsid w:val="00F90B73"/>
    <w:rsid w:val="00F90BC0"/>
    <w:rsid w:val="00F922F8"/>
    <w:rsid w:val="00F931F0"/>
    <w:rsid w:val="00F9366E"/>
    <w:rsid w:val="00F936AB"/>
    <w:rsid w:val="00F9381E"/>
    <w:rsid w:val="00F94A1E"/>
    <w:rsid w:val="00F95A21"/>
    <w:rsid w:val="00F95F2B"/>
    <w:rsid w:val="00F973FE"/>
    <w:rsid w:val="00F97EC1"/>
    <w:rsid w:val="00FA03B7"/>
    <w:rsid w:val="00FA0678"/>
    <w:rsid w:val="00FA06D2"/>
    <w:rsid w:val="00FA0F2F"/>
    <w:rsid w:val="00FA151E"/>
    <w:rsid w:val="00FA179C"/>
    <w:rsid w:val="00FA1C47"/>
    <w:rsid w:val="00FA2120"/>
    <w:rsid w:val="00FA2563"/>
    <w:rsid w:val="00FA2712"/>
    <w:rsid w:val="00FA3799"/>
    <w:rsid w:val="00FA3E3D"/>
    <w:rsid w:val="00FA54C7"/>
    <w:rsid w:val="00FA630F"/>
    <w:rsid w:val="00FA642D"/>
    <w:rsid w:val="00FB05D2"/>
    <w:rsid w:val="00FB06FF"/>
    <w:rsid w:val="00FB0D3C"/>
    <w:rsid w:val="00FB0FD0"/>
    <w:rsid w:val="00FB100C"/>
    <w:rsid w:val="00FB1399"/>
    <w:rsid w:val="00FB175A"/>
    <w:rsid w:val="00FB1F58"/>
    <w:rsid w:val="00FB1FEF"/>
    <w:rsid w:val="00FB2465"/>
    <w:rsid w:val="00FB2824"/>
    <w:rsid w:val="00FB383D"/>
    <w:rsid w:val="00FB48A9"/>
    <w:rsid w:val="00FB4BE9"/>
    <w:rsid w:val="00FB633C"/>
    <w:rsid w:val="00FB6DB9"/>
    <w:rsid w:val="00FB6E6F"/>
    <w:rsid w:val="00FB6F1B"/>
    <w:rsid w:val="00FB7125"/>
    <w:rsid w:val="00FB7C03"/>
    <w:rsid w:val="00FB7EA9"/>
    <w:rsid w:val="00FB7FEE"/>
    <w:rsid w:val="00FC0594"/>
    <w:rsid w:val="00FC0A0A"/>
    <w:rsid w:val="00FC0C68"/>
    <w:rsid w:val="00FC2C35"/>
    <w:rsid w:val="00FC2F3A"/>
    <w:rsid w:val="00FC3070"/>
    <w:rsid w:val="00FC346F"/>
    <w:rsid w:val="00FC364B"/>
    <w:rsid w:val="00FC4206"/>
    <w:rsid w:val="00FC5D3A"/>
    <w:rsid w:val="00FC661B"/>
    <w:rsid w:val="00FC6843"/>
    <w:rsid w:val="00FC6D4A"/>
    <w:rsid w:val="00FC7C33"/>
    <w:rsid w:val="00FD0008"/>
    <w:rsid w:val="00FD079C"/>
    <w:rsid w:val="00FD0B92"/>
    <w:rsid w:val="00FD0BEE"/>
    <w:rsid w:val="00FD1912"/>
    <w:rsid w:val="00FD1C15"/>
    <w:rsid w:val="00FD2630"/>
    <w:rsid w:val="00FD2B14"/>
    <w:rsid w:val="00FD2E38"/>
    <w:rsid w:val="00FD4C80"/>
    <w:rsid w:val="00FD5516"/>
    <w:rsid w:val="00FD5554"/>
    <w:rsid w:val="00FD58B0"/>
    <w:rsid w:val="00FD68E4"/>
    <w:rsid w:val="00FD69B5"/>
    <w:rsid w:val="00FD6A61"/>
    <w:rsid w:val="00FD6EA4"/>
    <w:rsid w:val="00FD6EDC"/>
    <w:rsid w:val="00FD7171"/>
    <w:rsid w:val="00FE0136"/>
    <w:rsid w:val="00FE03B0"/>
    <w:rsid w:val="00FE07FF"/>
    <w:rsid w:val="00FE13E0"/>
    <w:rsid w:val="00FE1578"/>
    <w:rsid w:val="00FE170E"/>
    <w:rsid w:val="00FE2D37"/>
    <w:rsid w:val="00FE3818"/>
    <w:rsid w:val="00FE3C20"/>
    <w:rsid w:val="00FE4648"/>
    <w:rsid w:val="00FE53FC"/>
    <w:rsid w:val="00FE5CB6"/>
    <w:rsid w:val="00FE5EC9"/>
    <w:rsid w:val="00FE63B0"/>
    <w:rsid w:val="00FE77E8"/>
    <w:rsid w:val="00FE7EE4"/>
    <w:rsid w:val="00FF0E59"/>
    <w:rsid w:val="00FF1D34"/>
    <w:rsid w:val="00FF2D0B"/>
    <w:rsid w:val="00FF2E38"/>
    <w:rsid w:val="00FF30FB"/>
    <w:rsid w:val="00FF3990"/>
    <w:rsid w:val="00FF3A23"/>
    <w:rsid w:val="00FF444F"/>
    <w:rsid w:val="00FF447E"/>
    <w:rsid w:val="00FF5135"/>
    <w:rsid w:val="00FF5237"/>
    <w:rsid w:val="00FF70E9"/>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1794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E2491"/>
    <w:pPr>
      <w:widowControl w:val="0"/>
      <w:jc w:val="both"/>
    </w:pPr>
    <w:rPr>
      <w:rFonts w:ascii="Times New Roman" w:hAnsi="Times New Roman"/>
      <w:kern w:val="2"/>
      <w:sz w:val="22"/>
      <w:szCs w:val="24"/>
    </w:rPr>
  </w:style>
  <w:style w:type="paragraph" w:styleId="1">
    <w:name w:val="heading 1"/>
    <w:basedOn w:val="Header1"/>
    <w:next w:val="a0"/>
    <w:link w:val="11"/>
    <w:uiPriority w:val="9"/>
    <w:qFormat/>
    <w:rsid w:val="007E5E92"/>
    <w:pPr>
      <w:numPr>
        <w:ilvl w:val="1"/>
        <w:numId w:val="4"/>
      </w:numPr>
      <w:outlineLvl w:val="0"/>
    </w:pPr>
    <w:rPr>
      <w:b w:val="0"/>
    </w:rPr>
  </w:style>
  <w:style w:type="paragraph" w:styleId="2">
    <w:name w:val="heading 2"/>
    <w:basedOn w:val="a0"/>
    <w:next w:val="a0"/>
    <w:link w:val="20"/>
    <w:uiPriority w:val="9"/>
    <w:qFormat/>
    <w:rsid w:val="007E5E92"/>
    <w:pPr>
      <w:outlineLvl w:val="1"/>
    </w:pPr>
    <w:rPr>
      <w:b/>
      <w:bCs/>
      <w:kern w:val="0"/>
      <w:szCs w:val="22"/>
    </w:rPr>
  </w:style>
  <w:style w:type="paragraph" w:styleId="3">
    <w:name w:val="heading 3"/>
    <w:basedOn w:val="a0"/>
    <w:next w:val="a0"/>
    <w:link w:val="31"/>
    <w:uiPriority w:val="9"/>
    <w:qFormat/>
    <w:rsid w:val="009242C6"/>
    <w:pPr>
      <w:keepNext/>
      <w:numPr>
        <w:numId w:val="32"/>
      </w:numPr>
      <w:ind w:rightChars="100" w:right="220"/>
      <w:jc w:val="left"/>
      <w:outlineLvl w:val="2"/>
    </w:pPr>
    <w:rPr>
      <w:rFonts w:eastAsia="Times New Roman"/>
    </w:rPr>
  </w:style>
  <w:style w:type="paragraph" w:styleId="40">
    <w:name w:val="heading 4"/>
    <w:basedOn w:val="a0"/>
    <w:next w:val="a0"/>
    <w:link w:val="41"/>
    <w:uiPriority w:val="9"/>
    <w:qFormat/>
    <w:rsid w:val="008545A4"/>
    <w:pPr>
      <w:keepNext/>
      <w:ind w:leftChars="400" w:left="400"/>
      <w:outlineLvl w:val="3"/>
    </w:pPr>
    <w:rPr>
      <w:b/>
      <w:bCs/>
      <w:sz w:val="24"/>
    </w:rPr>
  </w:style>
  <w:style w:type="paragraph" w:styleId="50">
    <w:name w:val="heading 5"/>
    <w:basedOn w:val="a0"/>
    <w:next w:val="a0"/>
    <w:link w:val="51"/>
    <w:uiPriority w:val="9"/>
    <w:qFormat/>
    <w:locked/>
    <w:rsid w:val="00B90A29"/>
    <w:pPr>
      <w:keepNext/>
      <w:ind w:leftChars="800" w:left="800"/>
      <w:outlineLvl w:val="4"/>
    </w:pPr>
    <w:rPr>
      <w:rFonts w:ascii="Arial" w:eastAsia="ＭＳ ゴシック" w:hAnsi="Arial"/>
    </w:rPr>
  </w:style>
  <w:style w:type="paragraph" w:styleId="6">
    <w:name w:val="heading 6"/>
    <w:basedOn w:val="a0"/>
    <w:next w:val="a0"/>
    <w:link w:val="60"/>
    <w:qFormat/>
    <w:locked/>
    <w:rsid w:val="00B90A29"/>
    <w:pPr>
      <w:keepNext/>
      <w:ind w:leftChars="800" w:left="800"/>
      <w:outlineLvl w:val="5"/>
    </w:pPr>
    <w:rPr>
      <w:rFonts w:ascii="Century" w:hAnsi="Century"/>
      <w:b/>
      <w:bCs/>
    </w:rPr>
  </w:style>
  <w:style w:type="paragraph" w:styleId="7">
    <w:name w:val="heading 7"/>
    <w:basedOn w:val="a0"/>
    <w:next w:val="a0"/>
    <w:link w:val="70"/>
    <w:qFormat/>
    <w:locked/>
    <w:rsid w:val="00B90A29"/>
    <w:pPr>
      <w:keepNext/>
      <w:ind w:leftChars="800" w:left="800"/>
      <w:outlineLvl w:val="6"/>
    </w:pPr>
    <w:rPr>
      <w:rFonts w:ascii="Century" w:hAnsi="Century"/>
    </w:rPr>
  </w:style>
  <w:style w:type="paragraph" w:styleId="8">
    <w:name w:val="heading 8"/>
    <w:basedOn w:val="a0"/>
    <w:next w:val="a0"/>
    <w:link w:val="80"/>
    <w:qFormat/>
    <w:locked/>
    <w:rsid w:val="00B90A29"/>
    <w:pPr>
      <w:keepNext/>
      <w:ind w:leftChars="1200" w:left="1200"/>
      <w:outlineLvl w:val="7"/>
    </w:pPr>
    <w:rPr>
      <w:rFonts w:ascii="Century" w:hAnsi="Century"/>
    </w:rPr>
  </w:style>
  <w:style w:type="paragraph" w:styleId="9">
    <w:name w:val="heading 9"/>
    <w:basedOn w:val="a0"/>
    <w:next w:val="a0"/>
    <w:link w:val="90"/>
    <w:qFormat/>
    <w:locked/>
    <w:rsid w:val="00B90A29"/>
    <w:pPr>
      <w:keepNext/>
      <w:ind w:leftChars="1200" w:left="1200"/>
      <w:outlineLvl w:val="8"/>
    </w:pPr>
    <w:rPr>
      <w:rFonts w:ascii="Century" w:hAnsi="Century"/>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リスト段落1"/>
    <w:basedOn w:val="a0"/>
    <w:rsid w:val="00351DAC"/>
    <w:pPr>
      <w:ind w:left="840"/>
    </w:pPr>
  </w:style>
  <w:style w:type="paragraph" w:styleId="a4">
    <w:name w:val="header"/>
    <w:basedOn w:val="a0"/>
    <w:link w:val="a5"/>
    <w:uiPriority w:val="99"/>
    <w:rsid w:val="00B64A2E"/>
    <w:pPr>
      <w:tabs>
        <w:tab w:val="center" w:pos="4252"/>
        <w:tab w:val="right" w:pos="8504"/>
      </w:tabs>
      <w:snapToGrid w:val="0"/>
    </w:pPr>
    <w:rPr>
      <w:sz w:val="24"/>
    </w:rPr>
  </w:style>
  <w:style w:type="character" w:customStyle="1" w:styleId="a5">
    <w:name w:val="ヘッダー (文字)"/>
    <w:link w:val="a4"/>
    <w:uiPriority w:val="99"/>
    <w:locked/>
    <w:rsid w:val="00B64A2E"/>
    <w:rPr>
      <w:rFonts w:ascii="Times New Roman" w:hAnsi="Times New Roman" w:cs="Times New Roman"/>
      <w:kern w:val="2"/>
      <w:sz w:val="24"/>
      <w:szCs w:val="24"/>
    </w:rPr>
  </w:style>
  <w:style w:type="paragraph" w:styleId="a6">
    <w:name w:val="footer"/>
    <w:basedOn w:val="a0"/>
    <w:link w:val="a7"/>
    <w:uiPriority w:val="99"/>
    <w:rsid w:val="00B64A2E"/>
    <w:pPr>
      <w:tabs>
        <w:tab w:val="center" w:pos="4252"/>
        <w:tab w:val="right" w:pos="8504"/>
      </w:tabs>
      <w:snapToGrid w:val="0"/>
    </w:pPr>
    <w:rPr>
      <w:sz w:val="24"/>
    </w:rPr>
  </w:style>
  <w:style w:type="character" w:customStyle="1" w:styleId="a7">
    <w:name w:val="フッター (文字)"/>
    <w:link w:val="a6"/>
    <w:uiPriority w:val="99"/>
    <w:locked/>
    <w:rsid w:val="00B64A2E"/>
    <w:rPr>
      <w:rFonts w:ascii="Times New Roman" w:hAnsi="Times New Roman" w:cs="Times New Roman"/>
      <w:kern w:val="2"/>
      <w:sz w:val="24"/>
      <w:szCs w:val="24"/>
    </w:rPr>
  </w:style>
  <w:style w:type="character" w:styleId="a8">
    <w:name w:val="annotation reference"/>
    <w:uiPriority w:val="99"/>
    <w:rsid w:val="00C30E97"/>
    <w:rPr>
      <w:rFonts w:cs="Times New Roman"/>
      <w:sz w:val="18"/>
      <w:szCs w:val="18"/>
    </w:rPr>
  </w:style>
  <w:style w:type="paragraph" w:styleId="a9">
    <w:name w:val="annotation text"/>
    <w:basedOn w:val="a0"/>
    <w:link w:val="aa"/>
    <w:uiPriority w:val="99"/>
    <w:rsid w:val="00C30E97"/>
    <w:pPr>
      <w:jc w:val="left"/>
    </w:pPr>
    <w:rPr>
      <w:sz w:val="24"/>
    </w:rPr>
  </w:style>
  <w:style w:type="character" w:customStyle="1" w:styleId="aa">
    <w:name w:val="コメント文字列 (文字)"/>
    <w:link w:val="a9"/>
    <w:locked/>
    <w:rsid w:val="00C30E97"/>
    <w:rPr>
      <w:rFonts w:ascii="Times New Roman" w:hAnsi="Times New Roman" w:cs="Times New Roman"/>
      <w:kern w:val="2"/>
      <w:sz w:val="24"/>
      <w:szCs w:val="24"/>
    </w:rPr>
  </w:style>
  <w:style w:type="paragraph" w:styleId="ab">
    <w:name w:val="annotation subject"/>
    <w:basedOn w:val="a9"/>
    <w:next w:val="a9"/>
    <w:link w:val="ac"/>
    <w:uiPriority w:val="99"/>
    <w:rsid w:val="00C30E97"/>
    <w:rPr>
      <w:b/>
      <w:bCs/>
    </w:rPr>
  </w:style>
  <w:style w:type="character" w:customStyle="1" w:styleId="ac">
    <w:name w:val="コメント内容 (文字)"/>
    <w:link w:val="ab"/>
    <w:uiPriority w:val="99"/>
    <w:locked/>
    <w:rsid w:val="00C30E97"/>
    <w:rPr>
      <w:rFonts w:ascii="Times New Roman" w:hAnsi="Times New Roman" w:cs="Times New Roman"/>
      <w:b/>
      <w:bCs/>
      <w:kern w:val="2"/>
      <w:sz w:val="24"/>
      <w:szCs w:val="24"/>
    </w:rPr>
  </w:style>
  <w:style w:type="paragraph" w:styleId="ad">
    <w:name w:val="Balloon Text"/>
    <w:basedOn w:val="a0"/>
    <w:link w:val="ae"/>
    <w:uiPriority w:val="99"/>
    <w:rsid w:val="00C30E97"/>
    <w:rPr>
      <w:rFonts w:ascii="Arial" w:eastAsia="ＭＳ ゴシック" w:hAnsi="Arial"/>
      <w:sz w:val="18"/>
      <w:szCs w:val="18"/>
    </w:rPr>
  </w:style>
  <w:style w:type="character" w:customStyle="1" w:styleId="ae">
    <w:name w:val="吹き出し (文字)"/>
    <w:link w:val="ad"/>
    <w:uiPriority w:val="99"/>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f">
    <w:name w:val="Date"/>
    <w:basedOn w:val="a0"/>
    <w:next w:val="a0"/>
    <w:link w:val="af0"/>
    <w:rsid w:val="005450BE"/>
    <w:rPr>
      <w:sz w:val="24"/>
    </w:rPr>
  </w:style>
  <w:style w:type="character" w:customStyle="1" w:styleId="af0">
    <w:name w:val="日付 (文字)"/>
    <w:link w:val="af"/>
    <w:locked/>
    <w:rsid w:val="005450BE"/>
    <w:rPr>
      <w:rFonts w:ascii="Times New Roman" w:hAnsi="Times New Roman" w:cs="Times New Roman"/>
      <w:kern w:val="2"/>
      <w:sz w:val="24"/>
      <w:szCs w:val="24"/>
    </w:rPr>
  </w:style>
  <w:style w:type="paragraph" w:styleId="af1">
    <w:name w:val="Document Map"/>
    <w:basedOn w:val="a0"/>
    <w:link w:val="af2"/>
    <w:semiHidden/>
    <w:rsid w:val="00937E0B"/>
    <w:rPr>
      <w:rFonts w:ascii="MS UI Gothic" w:eastAsia="MS UI Gothic"/>
      <w:sz w:val="18"/>
      <w:szCs w:val="18"/>
    </w:rPr>
  </w:style>
  <w:style w:type="character" w:customStyle="1" w:styleId="af2">
    <w:name w:val="見出しマップ (文字)"/>
    <w:link w:val="af1"/>
    <w:locked/>
    <w:rsid w:val="00937E0B"/>
    <w:rPr>
      <w:rFonts w:ascii="MS UI Gothic" w:eastAsia="MS UI Gothic" w:hAnsi="Times New Roman" w:cs="Times New Roman"/>
      <w:kern w:val="2"/>
      <w:sz w:val="18"/>
      <w:szCs w:val="18"/>
    </w:rPr>
  </w:style>
  <w:style w:type="paragraph" w:customStyle="1" w:styleId="13">
    <w:name w:val="段落1"/>
    <w:basedOn w:val="1"/>
    <w:link w:val="14"/>
    <w:uiPriority w:val="99"/>
    <w:rsid w:val="00937E0B"/>
    <w:pPr>
      <w:tabs>
        <w:tab w:val="left" w:pos="397"/>
      </w:tabs>
      <w:ind w:left="397" w:hanging="397"/>
    </w:pPr>
    <w:rPr>
      <w:rFonts w:ascii="Century"/>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1">
    <w:name w:val="段落2"/>
    <w:basedOn w:val="2"/>
    <w:link w:val="22"/>
    <w:uiPriority w:val="99"/>
    <w:qFormat/>
    <w:rsid w:val="00AB306B"/>
    <w:pPr>
      <w:tabs>
        <w:tab w:val="left" w:pos="567"/>
      </w:tabs>
    </w:pPr>
    <w:rPr>
      <w:rFonts w:ascii="Century" w:hAnsi="Century"/>
      <w:b w:val="0"/>
      <w:bCs w:val="0"/>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0">
    <w:name w:val="文章1"/>
    <w:basedOn w:val="Default"/>
    <w:qFormat/>
    <w:rsid w:val="005B7FD2"/>
    <w:pPr>
      <w:numPr>
        <w:numId w:val="1"/>
      </w:numPr>
      <w:tabs>
        <w:tab w:val="left" w:pos="680"/>
      </w:tabs>
      <w:jc w:val="both"/>
    </w:pPr>
    <w:rPr>
      <w:sz w:val="22"/>
      <w:szCs w:val="22"/>
    </w:rPr>
  </w:style>
  <w:style w:type="paragraph" w:customStyle="1" w:styleId="30">
    <w:name w:val="段落3"/>
    <w:basedOn w:val="3"/>
    <w:rsid w:val="005D1605"/>
    <w:pPr>
      <w:numPr>
        <w:ilvl w:val="2"/>
        <w:numId w:val="1"/>
      </w:numPr>
      <w:tabs>
        <w:tab w:val="left" w:pos="709"/>
      </w:tabs>
      <w:ind w:left="0"/>
    </w:pPr>
    <w:rPr>
      <w:rFonts w:eastAsia="ＭＳ 明朝"/>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5">
    <w:name w:val="目次の見出し1"/>
    <w:basedOn w:val="1"/>
    <w:next w:val="a0"/>
    <w:semiHidden/>
    <w:rsid w:val="007A518A"/>
    <w:pPr>
      <w:keepLines/>
      <w:widowControl/>
      <w:spacing w:before="480" w:line="276" w:lineRule="auto"/>
      <w:jc w:val="left"/>
      <w:outlineLvl w:val="9"/>
    </w:pPr>
    <w:rPr>
      <w:b/>
      <w:bCs/>
      <w:color w:val="365F91"/>
      <w:kern w:val="0"/>
      <w:sz w:val="28"/>
      <w:szCs w:val="28"/>
    </w:rPr>
  </w:style>
  <w:style w:type="paragraph" w:styleId="16">
    <w:name w:val="toc 1"/>
    <w:basedOn w:val="a0"/>
    <w:next w:val="a0"/>
    <w:autoRedefine/>
    <w:uiPriority w:val="39"/>
    <w:qFormat/>
    <w:rsid w:val="007A518A"/>
  </w:style>
  <w:style w:type="paragraph" w:styleId="23">
    <w:name w:val="toc 2"/>
    <w:basedOn w:val="a0"/>
    <w:next w:val="a0"/>
    <w:autoRedefine/>
    <w:uiPriority w:val="39"/>
    <w:qFormat/>
    <w:rsid w:val="00954E72"/>
    <w:pPr>
      <w:tabs>
        <w:tab w:val="left" w:pos="840"/>
        <w:tab w:val="right" w:leader="dot" w:pos="8494"/>
      </w:tabs>
      <w:ind w:leftChars="100" w:left="220"/>
    </w:pPr>
  </w:style>
  <w:style w:type="paragraph" w:styleId="32">
    <w:name w:val="toc 3"/>
    <w:basedOn w:val="a0"/>
    <w:next w:val="a0"/>
    <w:autoRedefine/>
    <w:uiPriority w:val="39"/>
    <w:qFormat/>
    <w:rsid w:val="007A518A"/>
    <w:pPr>
      <w:ind w:leftChars="200" w:left="440"/>
    </w:pPr>
  </w:style>
  <w:style w:type="character" w:styleId="af3">
    <w:name w:val="Hyperlink"/>
    <w:uiPriority w:val="99"/>
    <w:rsid w:val="007A518A"/>
    <w:rPr>
      <w:rFonts w:cs="Times New Roman"/>
      <w:color w:val="0000FF"/>
      <w:u w:val="single"/>
    </w:rPr>
  </w:style>
  <w:style w:type="paragraph" w:customStyle="1" w:styleId="33">
    <w:name w:val="スタイル 段落3 + 太字 (なし)"/>
    <w:basedOn w:val="30"/>
    <w:rsid w:val="007A518A"/>
    <w:rPr>
      <w:b w:val="0"/>
      <w:bCs w:val="0"/>
    </w:rPr>
  </w:style>
  <w:style w:type="paragraph" w:customStyle="1" w:styleId="17">
    <w:name w:val="変更箇所1"/>
    <w:hidden/>
    <w:semiHidden/>
    <w:rsid w:val="0030077C"/>
    <w:rPr>
      <w:rFonts w:ascii="Times New Roman" w:hAnsi="Times New Roman"/>
      <w:kern w:val="2"/>
      <w:sz w:val="22"/>
      <w:szCs w:val="24"/>
    </w:rPr>
  </w:style>
  <w:style w:type="paragraph" w:styleId="af4">
    <w:name w:val="Revision"/>
    <w:hidden/>
    <w:uiPriority w:val="99"/>
    <w:semiHidden/>
    <w:rsid w:val="001F58EC"/>
    <w:rPr>
      <w:rFonts w:ascii="Times New Roman" w:hAnsi="Times New Roman"/>
      <w:kern w:val="2"/>
      <w:sz w:val="22"/>
      <w:szCs w:val="24"/>
    </w:rPr>
  </w:style>
  <w:style w:type="paragraph" w:styleId="af5">
    <w:name w:val="footnote text"/>
    <w:basedOn w:val="a0"/>
    <w:link w:val="af6"/>
    <w:uiPriority w:val="99"/>
    <w:semiHidden/>
    <w:rsid w:val="00AB652F"/>
    <w:pPr>
      <w:snapToGrid w:val="0"/>
      <w:jc w:val="left"/>
    </w:pPr>
  </w:style>
  <w:style w:type="character" w:styleId="af7">
    <w:name w:val="footnote reference"/>
    <w:uiPriority w:val="99"/>
    <w:semiHidden/>
    <w:rsid w:val="00AB652F"/>
    <w:rPr>
      <w:vertAlign w:val="superscript"/>
    </w:rPr>
  </w:style>
  <w:style w:type="table" w:customStyle="1" w:styleId="kytable">
    <w:name w:val="ky table"/>
    <w:basedOn w:val="a2"/>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8">
    <w:name w:val="Table Grid"/>
    <w:basedOn w:val="a2"/>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0"/>
    <w:qFormat/>
    <w:rsid w:val="005A33B8"/>
    <w:pPr>
      <w:ind w:left="1560" w:hanging="1276"/>
    </w:pPr>
  </w:style>
  <w:style w:type="character" w:customStyle="1" w:styleId="CommentTextChar">
    <w:name w:val="Comment Text Char"/>
    <w:uiPriority w:val="99"/>
    <w:locked/>
    <w:rsid w:val="00F20150"/>
    <w:rPr>
      <w:rFonts w:ascii="Century" w:eastAsia="ＭＳ 明朝" w:hAnsi="Century" w:cs="Century"/>
      <w:kern w:val="2"/>
      <w:sz w:val="21"/>
      <w:szCs w:val="21"/>
      <w:lang w:val="en-US" w:eastAsia="ja-JP" w:bidi="ar-SA"/>
    </w:rPr>
  </w:style>
  <w:style w:type="character" w:customStyle="1" w:styleId="HeaderChar">
    <w:name w:val="Header Char"/>
    <w:uiPriority w:val="99"/>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2">
    <w:name w:val="段落2 (文字)"/>
    <w:link w:val="21"/>
    <w:locked/>
    <w:rsid w:val="00B90A29"/>
    <w:rPr>
      <w:rFonts w:eastAsia="ＭＳ 明朝"/>
      <w:b/>
      <w:bCs/>
      <w:kern w:val="2"/>
      <w:sz w:val="24"/>
      <w:szCs w:val="22"/>
      <w:lang w:bidi="ar-SA"/>
    </w:rPr>
  </w:style>
  <w:style w:type="paragraph" w:styleId="af9">
    <w:name w:val="TOC Heading"/>
    <w:basedOn w:val="1"/>
    <w:next w:val="a0"/>
    <w:uiPriority w:val="99"/>
    <w:qFormat/>
    <w:rsid w:val="00B90A29"/>
    <w:pPr>
      <w:keepLines/>
      <w:widowControl/>
      <w:spacing w:before="480" w:line="276" w:lineRule="auto"/>
      <w:jc w:val="left"/>
      <w:outlineLvl w:val="9"/>
    </w:pPr>
    <w:rPr>
      <w:b/>
      <w:bCs/>
      <w:color w:val="365F91"/>
      <w:kern w:val="0"/>
      <w:sz w:val="28"/>
      <w:szCs w:val="28"/>
    </w:rPr>
  </w:style>
  <w:style w:type="character" w:customStyle="1" w:styleId="14">
    <w:name w:val="段落1 (文字)"/>
    <w:link w:val="13"/>
    <w:locked/>
    <w:rsid w:val="00B90A29"/>
    <w:rPr>
      <w:rFonts w:hAnsi="Arial"/>
      <w:b/>
      <w:kern w:val="2"/>
      <w:sz w:val="24"/>
      <w:szCs w:val="24"/>
      <w:lang w:bidi="ar-SA"/>
    </w:rPr>
  </w:style>
  <w:style w:type="character" w:customStyle="1" w:styleId="51">
    <w:name w:val="見出し 5 (文字)"/>
    <w:link w:val="50"/>
    <w:uiPriority w:val="9"/>
    <w:rsid w:val="00B90A29"/>
    <w:rPr>
      <w:rFonts w:ascii="Arial" w:eastAsia="ＭＳ ゴシック" w:hAnsi="Arial"/>
      <w:kern w:val="2"/>
      <w:sz w:val="22"/>
      <w:szCs w:val="24"/>
      <w:lang w:val="en-US" w:eastAsia="ja-JP" w:bidi="ar-SA"/>
    </w:rPr>
  </w:style>
  <w:style w:type="paragraph" w:styleId="afa">
    <w:name w:val="Plain Text"/>
    <w:basedOn w:val="a0"/>
    <w:link w:val="afb"/>
    <w:uiPriority w:val="99"/>
    <w:unhideWhenUsed/>
    <w:rsid w:val="007501D7"/>
    <w:pPr>
      <w:jc w:val="left"/>
    </w:pPr>
    <w:rPr>
      <w:rFonts w:ascii="ＭＳ ゴシック" w:eastAsia="ＭＳ ゴシック" w:hAnsi="Courier New" w:cs="Courier New"/>
      <w:sz w:val="20"/>
      <w:szCs w:val="21"/>
    </w:rPr>
  </w:style>
  <w:style w:type="character" w:customStyle="1" w:styleId="afb">
    <w:name w:val="書式なし (文字)"/>
    <w:basedOn w:val="a1"/>
    <w:link w:val="afa"/>
    <w:uiPriority w:val="99"/>
    <w:rsid w:val="007501D7"/>
    <w:rPr>
      <w:rFonts w:ascii="ＭＳ ゴシック" w:eastAsia="ＭＳ ゴシック" w:hAnsi="Courier New" w:cs="Courier New"/>
      <w:kern w:val="2"/>
      <w:szCs w:val="21"/>
    </w:rPr>
  </w:style>
  <w:style w:type="character" w:customStyle="1" w:styleId="af6">
    <w:name w:val="脚注文字列 (文字)"/>
    <w:link w:val="af5"/>
    <w:uiPriority w:val="99"/>
    <w:semiHidden/>
    <w:locked/>
    <w:rsid w:val="007501D7"/>
    <w:rPr>
      <w:rFonts w:ascii="Times New Roman" w:hAnsi="Times New Roman"/>
      <w:kern w:val="2"/>
      <w:sz w:val="22"/>
      <w:szCs w:val="24"/>
    </w:rPr>
  </w:style>
  <w:style w:type="paragraph" w:styleId="afc">
    <w:name w:val="List Paragraph"/>
    <w:basedOn w:val="a0"/>
    <w:uiPriority w:val="34"/>
    <w:qFormat/>
    <w:rsid w:val="00AA7146"/>
    <w:pPr>
      <w:ind w:leftChars="400" w:left="840"/>
    </w:pPr>
    <w:rPr>
      <w:sz w:val="21"/>
      <w:szCs w:val="20"/>
    </w:rPr>
  </w:style>
  <w:style w:type="paragraph" w:styleId="afd">
    <w:name w:val="Body Text"/>
    <w:basedOn w:val="a0"/>
    <w:link w:val="afe"/>
    <w:rsid w:val="00AC300D"/>
    <w:pPr>
      <w:ind w:firstLineChars="100" w:firstLine="100"/>
    </w:pPr>
    <w:rPr>
      <w:szCs w:val="21"/>
    </w:rPr>
  </w:style>
  <w:style w:type="character" w:customStyle="1" w:styleId="afe">
    <w:name w:val="本文 (文字)"/>
    <w:basedOn w:val="a1"/>
    <w:link w:val="afd"/>
    <w:rsid w:val="00AC300D"/>
    <w:rPr>
      <w:rFonts w:ascii="Times New Roman" w:hAnsi="Times New Roman"/>
      <w:kern w:val="2"/>
      <w:sz w:val="22"/>
      <w:szCs w:val="21"/>
    </w:rPr>
  </w:style>
  <w:style w:type="paragraph" w:customStyle="1" w:styleId="18">
    <w:name w:val="本文1"/>
    <w:basedOn w:val="a0"/>
    <w:rsid w:val="00AC300D"/>
    <w:pPr>
      <w:ind w:leftChars="50" w:left="50" w:firstLineChars="100" w:firstLine="100"/>
    </w:pPr>
    <w:rPr>
      <w:szCs w:val="21"/>
    </w:rPr>
  </w:style>
  <w:style w:type="paragraph" w:customStyle="1" w:styleId="24">
    <w:name w:val="本文2"/>
    <w:basedOn w:val="18"/>
    <w:rsid w:val="00AC300D"/>
    <w:pPr>
      <w:ind w:leftChars="150" w:left="150"/>
    </w:pPr>
  </w:style>
  <w:style w:type="paragraph" w:customStyle="1" w:styleId="34">
    <w:name w:val="本文3"/>
    <w:basedOn w:val="18"/>
    <w:rsid w:val="00AC300D"/>
    <w:pPr>
      <w:ind w:leftChars="200" w:left="200"/>
    </w:pPr>
  </w:style>
  <w:style w:type="paragraph" w:customStyle="1" w:styleId="42">
    <w:name w:val="本文4"/>
    <w:basedOn w:val="34"/>
    <w:rsid w:val="00AC300D"/>
    <w:pPr>
      <w:ind w:leftChars="250" w:left="250"/>
    </w:pPr>
  </w:style>
  <w:style w:type="paragraph" w:customStyle="1" w:styleId="aff">
    <w:name w:val="資料タイトル"/>
    <w:basedOn w:val="a0"/>
    <w:next w:val="afd"/>
    <w:rsid w:val="00AC300D"/>
    <w:pPr>
      <w:spacing w:line="320" w:lineRule="exact"/>
      <w:jc w:val="center"/>
    </w:pPr>
    <w:rPr>
      <w:rFonts w:ascii="Arial" w:eastAsia="ＭＳ ゴシック" w:hAnsi="Arial"/>
      <w:sz w:val="28"/>
      <w:szCs w:val="20"/>
    </w:rPr>
  </w:style>
  <w:style w:type="paragraph" w:styleId="aff0">
    <w:name w:val="caption"/>
    <w:aliases w:val="図表タイトル"/>
    <w:basedOn w:val="a0"/>
    <w:next w:val="a0"/>
    <w:uiPriority w:val="35"/>
    <w:qFormat/>
    <w:locked/>
    <w:rsid w:val="00AC300D"/>
    <w:pPr>
      <w:spacing w:before="120"/>
      <w:jc w:val="center"/>
    </w:pPr>
    <w:rPr>
      <w:sz w:val="21"/>
      <w:szCs w:val="21"/>
    </w:rPr>
  </w:style>
  <w:style w:type="paragraph" w:customStyle="1" w:styleId="aff1">
    <w:name w:val="図表番号図表タイトル"/>
    <w:basedOn w:val="aff0"/>
    <w:rsid w:val="00AC300D"/>
  </w:style>
  <w:style w:type="paragraph" w:customStyle="1" w:styleId="5">
    <w:name w:val="箇条書き5"/>
    <w:basedOn w:val="a0"/>
    <w:rsid w:val="00AC300D"/>
    <w:pPr>
      <w:numPr>
        <w:ilvl w:val="1"/>
        <w:numId w:val="18"/>
      </w:numPr>
    </w:pPr>
    <w:rPr>
      <w:sz w:val="21"/>
      <w:szCs w:val="20"/>
    </w:rPr>
  </w:style>
  <w:style w:type="paragraph" w:customStyle="1" w:styleId="aff2">
    <w:name w:val="日付・社名（氏名）"/>
    <w:basedOn w:val="a0"/>
    <w:next w:val="18"/>
    <w:rsid w:val="00AC300D"/>
    <w:pPr>
      <w:jc w:val="right"/>
    </w:pPr>
    <w:rPr>
      <w:sz w:val="21"/>
      <w:szCs w:val="20"/>
    </w:rPr>
  </w:style>
  <w:style w:type="character" w:styleId="aff3">
    <w:name w:val="FollowedHyperlink"/>
    <w:uiPriority w:val="99"/>
    <w:rsid w:val="00AC300D"/>
    <w:rPr>
      <w:color w:val="800080"/>
      <w:u w:val="single"/>
    </w:rPr>
  </w:style>
  <w:style w:type="paragraph" w:styleId="aff4">
    <w:name w:val="endnote text"/>
    <w:basedOn w:val="a0"/>
    <w:link w:val="aff5"/>
    <w:rsid w:val="00AC300D"/>
    <w:pPr>
      <w:snapToGrid w:val="0"/>
      <w:jc w:val="left"/>
    </w:pPr>
    <w:rPr>
      <w:sz w:val="21"/>
      <w:szCs w:val="20"/>
    </w:rPr>
  </w:style>
  <w:style w:type="character" w:customStyle="1" w:styleId="aff5">
    <w:name w:val="文末脚注文字列 (文字)"/>
    <w:basedOn w:val="a1"/>
    <w:link w:val="aff4"/>
    <w:rsid w:val="00AC300D"/>
    <w:rPr>
      <w:rFonts w:ascii="Times New Roman" w:hAnsi="Times New Roman"/>
      <w:kern w:val="2"/>
      <w:sz w:val="21"/>
    </w:rPr>
  </w:style>
  <w:style w:type="character" w:styleId="aff6">
    <w:name w:val="endnote reference"/>
    <w:rsid w:val="00AC300D"/>
    <w:rPr>
      <w:vertAlign w:val="superscript"/>
    </w:rPr>
  </w:style>
  <w:style w:type="character" w:styleId="aff7">
    <w:name w:val="Placeholder Text"/>
    <w:uiPriority w:val="99"/>
    <w:semiHidden/>
    <w:rsid w:val="00AC300D"/>
    <w:rPr>
      <w:color w:val="808080"/>
    </w:rPr>
  </w:style>
  <w:style w:type="character" w:customStyle="1" w:styleId="11">
    <w:name w:val="見出し 1 (文字)"/>
    <w:link w:val="1"/>
    <w:uiPriority w:val="9"/>
    <w:locked/>
    <w:rsid w:val="00ED467F"/>
    <w:rPr>
      <w:rFonts w:ascii="Times New Roman" w:hAnsi="Times New Roman"/>
      <w:kern w:val="2"/>
      <w:sz w:val="22"/>
      <w:szCs w:val="22"/>
    </w:rPr>
  </w:style>
  <w:style w:type="character" w:customStyle="1" w:styleId="20">
    <w:name w:val="見出し 2 (文字)"/>
    <w:link w:val="2"/>
    <w:uiPriority w:val="9"/>
    <w:locked/>
    <w:rsid w:val="007E5E92"/>
    <w:rPr>
      <w:rFonts w:ascii="Times New Roman" w:hAnsi="Times New Roman"/>
      <w:b/>
      <w:bCs/>
      <w:sz w:val="22"/>
      <w:szCs w:val="22"/>
    </w:rPr>
  </w:style>
  <w:style w:type="character" w:customStyle="1" w:styleId="31">
    <w:name w:val="見出し 3 (文字)"/>
    <w:link w:val="3"/>
    <w:uiPriority w:val="9"/>
    <w:locked/>
    <w:rsid w:val="009242C6"/>
    <w:rPr>
      <w:rFonts w:ascii="Times New Roman" w:eastAsia="Times New Roman" w:hAnsi="Times New Roman"/>
      <w:kern w:val="2"/>
      <w:sz w:val="22"/>
      <w:szCs w:val="24"/>
    </w:rPr>
  </w:style>
  <w:style w:type="character" w:customStyle="1" w:styleId="19">
    <w:name w:val="斜体1"/>
    <w:uiPriority w:val="99"/>
    <w:qFormat/>
    <w:rsid w:val="00AC300D"/>
    <w:rPr>
      <w:rFonts w:ascii="Arial" w:hAnsi="Arial"/>
      <w:i/>
      <w:iCs/>
      <w:color w:val="7F7F7F"/>
      <w:sz w:val="20"/>
    </w:rPr>
  </w:style>
  <w:style w:type="character" w:customStyle="1" w:styleId="apple-converted-space">
    <w:name w:val="apple-converted-space"/>
    <w:rsid w:val="00AC300D"/>
  </w:style>
  <w:style w:type="paragraph" w:customStyle="1" w:styleId="Header1">
    <w:name w:val="Header1"/>
    <w:basedOn w:val="a0"/>
    <w:link w:val="Header1Char"/>
    <w:qFormat/>
    <w:rsid w:val="00AC300D"/>
    <w:rPr>
      <w:b/>
      <w:szCs w:val="22"/>
    </w:rPr>
  </w:style>
  <w:style w:type="paragraph" w:customStyle="1" w:styleId="Header2">
    <w:name w:val="Header2"/>
    <w:basedOn w:val="a0"/>
    <w:link w:val="Header2Char"/>
    <w:qFormat/>
    <w:rsid w:val="00AC300D"/>
    <w:rPr>
      <w:b/>
      <w:szCs w:val="22"/>
    </w:rPr>
  </w:style>
  <w:style w:type="character" w:customStyle="1" w:styleId="Header1Char">
    <w:name w:val="Header1 Char"/>
    <w:basedOn w:val="a1"/>
    <w:link w:val="Header1"/>
    <w:rsid w:val="00AC300D"/>
    <w:rPr>
      <w:rFonts w:ascii="Times New Roman" w:hAnsi="Times New Roman"/>
      <w:b/>
      <w:kern w:val="2"/>
      <w:sz w:val="22"/>
      <w:szCs w:val="22"/>
    </w:rPr>
  </w:style>
  <w:style w:type="character" w:customStyle="1" w:styleId="Header2Char">
    <w:name w:val="Header2 Char"/>
    <w:basedOn w:val="a1"/>
    <w:link w:val="Header2"/>
    <w:rsid w:val="00AC300D"/>
    <w:rPr>
      <w:rFonts w:ascii="Times New Roman" w:hAnsi="Times New Roman"/>
      <w:b/>
      <w:kern w:val="2"/>
      <w:sz w:val="22"/>
      <w:szCs w:val="22"/>
    </w:rPr>
  </w:style>
  <w:style w:type="character" w:customStyle="1" w:styleId="sims-lpo-header-title">
    <w:name w:val="sims-lpo-header-title"/>
    <w:basedOn w:val="a1"/>
    <w:rsid w:val="00AC300D"/>
  </w:style>
  <w:style w:type="paragraph" w:customStyle="1" w:styleId="Where">
    <w:name w:val="Where"/>
    <w:basedOn w:val="a0"/>
    <w:qFormat/>
    <w:rsid w:val="00B01008"/>
    <w:pPr>
      <w:ind w:left="1134" w:hangingChars="540" w:hanging="1134"/>
    </w:pPr>
    <w:rPr>
      <w:rFonts w:asciiTheme="minorHAnsi" w:eastAsiaTheme="minorEastAsia" w:hAnsiTheme="minorHAnsi" w:cstheme="minorBidi"/>
      <w:sz w:val="21"/>
      <w:szCs w:val="22"/>
    </w:rPr>
  </w:style>
  <w:style w:type="paragraph" w:customStyle="1" w:styleId="equation">
    <w:name w:val="equation"/>
    <w:basedOn w:val="a0"/>
    <w:qFormat/>
    <w:rsid w:val="005F44A7"/>
    <w:pPr>
      <w:tabs>
        <w:tab w:val="right" w:pos="8484"/>
      </w:tabs>
    </w:pPr>
    <w:rPr>
      <w:rFonts w:eastAsiaTheme="minorEastAsia"/>
      <w:szCs w:val="22"/>
    </w:rPr>
  </w:style>
  <w:style w:type="paragraph" w:styleId="a">
    <w:name w:val="Subtitle"/>
    <w:basedOn w:val="afc"/>
    <w:next w:val="a0"/>
    <w:link w:val="aff8"/>
    <w:uiPriority w:val="11"/>
    <w:qFormat/>
    <w:locked/>
    <w:rsid w:val="00D721B4"/>
    <w:pPr>
      <w:numPr>
        <w:numId w:val="23"/>
      </w:numPr>
      <w:ind w:leftChars="0" w:left="0"/>
    </w:pPr>
    <w:rPr>
      <w:rFonts w:asciiTheme="minorHAnsi" w:eastAsiaTheme="minorEastAsia" w:hAnsiTheme="minorHAnsi" w:cstheme="minorBidi"/>
      <w:b/>
      <w:szCs w:val="22"/>
    </w:rPr>
  </w:style>
  <w:style w:type="character" w:customStyle="1" w:styleId="aff8">
    <w:name w:val="副題 (文字)"/>
    <w:basedOn w:val="a1"/>
    <w:link w:val="a"/>
    <w:uiPriority w:val="11"/>
    <w:rsid w:val="00D721B4"/>
    <w:rPr>
      <w:rFonts w:asciiTheme="minorHAnsi" w:eastAsiaTheme="minorEastAsia" w:hAnsiTheme="minorHAnsi" w:cstheme="minorBidi"/>
      <w:b/>
      <w:kern w:val="2"/>
      <w:sz w:val="21"/>
      <w:szCs w:val="22"/>
    </w:rPr>
  </w:style>
  <w:style w:type="character" w:styleId="aff9">
    <w:name w:val="line number"/>
    <w:basedOn w:val="a1"/>
    <w:uiPriority w:val="99"/>
    <w:semiHidden/>
    <w:unhideWhenUsed/>
    <w:rsid w:val="00D721B4"/>
  </w:style>
  <w:style w:type="paragraph" w:styleId="affa">
    <w:name w:val="Title"/>
    <w:basedOn w:val="a"/>
    <w:next w:val="a0"/>
    <w:link w:val="affb"/>
    <w:uiPriority w:val="10"/>
    <w:qFormat/>
    <w:locked/>
    <w:rsid w:val="00D721B4"/>
    <w:pPr>
      <w:numPr>
        <w:numId w:val="0"/>
      </w:numPr>
      <w:ind w:left="360" w:hanging="360"/>
    </w:pPr>
  </w:style>
  <w:style w:type="character" w:customStyle="1" w:styleId="affb">
    <w:name w:val="表題 (文字)"/>
    <w:basedOn w:val="a1"/>
    <w:link w:val="affa"/>
    <w:uiPriority w:val="10"/>
    <w:rsid w:val="00D721B4"/>
    <w:rPr>
      <w:rFonts w:asciiTheme="minorHAnsi" w:eastAsiaTheme="minorEastAsia" w:hAnsiTheme="minorHAnsi" w:cstheme="minorBidi"/>
      <w:b/>
      <w:kern w:val="2"/>
      <w:sz w:val="21"/>
      <w:szCs w:val="22"/>
    </w:rPr>
  </w:style>
  <w:style w:type="character" w:customStyle="1" w:styleId="41">
    <w:name w:val="見出し 4 (文字)"/>
    <w:basedOn w:val="a1"/>
    <w:link w:val="40"/>
    <w:uiPriority w:val="9"/>
    <w:rsid w:val="00D721B4"/>
    <w:rPr>
      <w:rFonts w:ascii="Times New Roman" w:hAnsi="Times New Roman"/>
      <w:b/>
      <w:bCs/>
      <w:kern w:val="2"/>
      <w:sz w:val="24"/>
      <w:szCs w:val="24"/>
    </w:rPr>
  </w:style>
  <w:style w:type="character" w:customStyle="1" w:styleId="UnresolvedMention1">
    <w:name w:val="Unresolved Mention1"/>
    <w:basedOn w:val="a1"/>
    <w:uiPriority w:val="99"/>
    <w:semiHidden/>
    <w:unhideWhenUsed/>
    <w:rsid w:val="00D721B4"/>
    <w:rPr>
      <w:color w:val="605E5C"/>
      <w:shd w:val="clear" w:color="auto" w:fill="E1DFDD"/>
    </w:rPr>
  </w:style>
  <w:style w:type="character" w:customStyle="1" w:styleId="UnresolvedMention11">
    <w:name w:val="Unresolved Mention11"/>
    <w:basedOn w:val="a1"/>
    <w:uiPriority w:val="99"/>
    <w:semiHidden/>
    <w:unhideWhenUsed/>
    <w:rsid w:val="00D721B4"/>
    <w:rPr>
      <w:color w:val="605E5C"/>
      <w:shd w:val="clear" w:color="auto" w:fill="E1DFDD"/>
    </w:rPr>
  </w:style>
  <w:style w:type="character" w:styleId="affc">
    <w:name w:val="Unresolved Mention"/>
    <w:basedOn w:val="a1"/>
    <w:uiPriority w:val="99"/>
    <w:semiHidden/>
    <w:unhideWhenUsed/>
    <w:rsid w:val="00252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872037033">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078480444">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211D74D6178BC4D9F9CB4682A845950" ma:contentTypeVersion="15" ma:contentTypeDescription="新しいドキュメントを作成します。" ma:contentTypeScope="" ma:versionID="02a607da355fea4c8c75e6d4a5764a93">
  <xsd:schema xmlns:xsd="http://www.w3.org/2001/XMLSchema" xmlns:xs="http://www.w3.org/2001/XMLSchema" xmlns:p="http://schemas.microsoft.com/office/2006/metadata/properties" xmlns:ns2="16f3ea39-9308-4011-b282-348b837af518" xmlns:ns3="aa648ee9-af07-4ee7-a823-cd9c24dceb19" targetNamespace="http://schemas.microsoft.com/office/2006/metadata/properties" ma:root="true" ma:fieldsID="4112cbfa51c776201768f5e92ecb46cc" ns2:_="" ns3:_="">
    <xsd:import namespace="16f3ea39-9308-4011-b282-348b837af518"/>
    <xsd:import namespace="aa648ee9-af07-4ee7-a823-cd9c24dceb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3ea39-9308-4011-b282-348b837af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8e93605e-8189-4175-a667-c1447a41da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648ee9-af07-4ee7-a823-cd9c24dceb19"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bdb20dba-2567-47ce-aec3-83d6481ad87b}" ma:internalName="TaxCatchAll" ma:showField="CatchAllData" ma:web="aa648ee9-af07-4ee7-a823-cd9c24dce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f3ea39-9308-4011-b282-348b837af518">
      <Terms xmlns="http://schemas.microsoft.com/office/infopath/2007/PartnerControls"/>
    </lcf76f155ced4ddcb4097134ff3c332f>
    <TaxCatchAll xmlns="aa648ee9-af07-4ee7-a823-cd9c24dceb1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E1209-A9D4-4F5C-A85C-31F6F0EDC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3ea39-9308-4011-b282-348b837af518"/>
    <ds:schemaRef ds:uri="aa648ee9-af07-4ee7-a823-cd9c24dc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CC2C9-F8B7-462E-B939-C6AA1BB9DF03}">
  <ds:schemaRefs>
    <ds:schemaRef ds:uri="http://schemas.microsoft.com/sharepoint/v3/contenttype/forms"/>
  </ds:schemaRefs>
</ds:datastoreItem>
</file>

<file path=customXml/itemProps3.xml><?xml version="1.0" encoding="utf-8"?>
<ds:datastoreItem xmlns:ds="http://schemas.openxmlformats.org/officeDocument/2006/customXml" ds:itemID="{35E5FD9D-9BBC-4638-B9FE-616B5B21450E}">
  <ds:schemaRefs>
    <ds:schemaRef ds:uri="http://schemas.microsoft.com/office/2006/metadata/properties"/>
    <ds:schemaRef ds:uri="http://schemas.microsoft.com/office/infopath/2007/PartnerControls"/>
    <ds:schemaRef ds:uri="16f3ea39-9308-4011-b282-348b837af518"/>
    <ds:schemaRef ds:uri="aa648ee9-af07-4ee7-a823-cd9c24dceb19"/>
  </ds:schemaRefs>
</ds:datastoreItem>
</file>

<file path=customXml/itemProps4.xml><?xml version="1.0" encoding="utf-8"?>
<ds:datastoreItem xmlns:ds="http://schemas.openxmlformats.org/officeDocument/2006/customXml" ds:itemID="{E80BA52B-8C96-4CF3-A1DF-8EC93EAEB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9761</Words>
  <Characters>55638</Characters>
  <DocSecurity>0</DocSecurity>
  <Lines>463</Lines>
  <Paragraphs>130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65269</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2023-01-06T07:24:00Z</dcterms:created>
  <dcterms:modified xsi:type="dcterms:W3CDTF">2023-01-06T07:24:00Z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0x010100C211D74D6178BC4D9F9CB4682A845950</vt:lpwstr>
  </property>
  <property fmtid="{D5CDD505-2E9C-101B-9397-08002B2CF9AE}" pid="3" name="MediaServiceImageTags">
    <vt:lpwstr/>
  </property>
</Properties>
</file>